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45" w:rsidRPr="00447FF0" w:rsidRDefault="00FF356F" w:rsidP="001E574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color w:val="FF0000"/>
          <w:sz w:val="20"/>
        </w:rPr>
      </w:pPr>
      <w:ins w:id="0" w:author="Esqueda, Edica (WTSC)" w:date="2015-05-11T16:15:00Z">
        <w:r>
          <w:rPr>
            <w:rFonts w:ascii="Arial" w:hAnsi="Arial" w:cs="Arial"/>
            <w:b w:val="0"/>
            <w:color w:val="FF0000"/>
            <w:sz w:val="20"/>
          </w:rPr>
          <w:t xml:space="preserve"> </w:t>
        </w:r>
      </w:ins>
      <w:r w:rsidR="004E146C">
        <w:rPr>
          <w:rFonts w:ascii="Arial" w:hAnsi="Arial" w:cs="Arial"/>
          <w:b w:val="0"/>
          <w:color w:val="FF0000"/>
          <w:sz w:val="20"/>
        </w:rPr>
        <w:t xml:space="preserve">  </w:t>
      </w:r>
    </w:p>
    <w:p w:rsidR="001E5745" w:rsidRPr="00850152" w:rsidRDefault="001E5745" w:rsidP="001E5745">
      <w:pPr>
        <w:tabs>
          <w:tab w:val="center" w:pos="4320"/>
        </w:tabs>
        <w:ind w:left="360" w:right="360"/>
        <w:jc w:val="center"/>
        <w:rPr>
          <w:rFonts w:ascii="Arial" w:hAnsi="Arial" w:cs="Arial"/>
          <w:sz w:val="20"/>
        </w:rPr>
      </w:pPr>
      <w:r w:rsidRPr="00850152">
        <w:rPr>
          <w:rFonts w:ascii="Arial" w:hAnsi="Arial" w:cs="Arial"/>
          <w:sz w:val="20"/>
        </w:rPr>
        <w:t xml:space="preserve">STATE </w:t>
      </w:r>
      <w:r w:rsidR="00F6677B">
        <w:rPr>
          <w:rFonts w:ascii="Arial" w:hAnsi="Arial" w:cs="Arial"/>
          <w:sz w:val="20"/>
        </w:rPr>
        <w:t xml:space="preserve"> </w:t>
      </w:r>
      <w:r w:rsidRPr="00850152">
        <w:rPr>
          <w:rFonts w:ascii="Arial" w:hAnsi="Arial" w:cs="Arial"/>
          <w:sz w:val="20"/>
        </w:rPr>
        <w:t xml:space="preserve"> WASHINGTON</w:t>
      </w:r>
    </w:p>
    <w:p w:rsidR="001E5745" w:rsidRDefault="001E5745" w:rsidP="001E5745">
      <w:pPr>
        <w:tabs>
          <w:tab w:val="center" w:pos="4320"/>
        </w:tabs>
        <w:ind w:left="360" w:right="360"/>
        <w:jc w:val="center"/>
        <w:rPr>
          <w:rFonts w:ascii="Arial" w:hAnsi="Arial" w:cs="Arial"/>
          <w:sz w:val="20"/>
        </w:rPr>
      </w:pPr>
      <w:r>
        <w:rPr>
          <w:rFonts w:ascii="Arial" w:hAnsi="Arial" w:cs="Arial"/>
          <w:sz w:val="20"/>
        </w:rPr>
        <w:t>WASHINGTON TRAFFIC SAFETY COMMISSION</w:t>
      </w:r>
    </w:p>
    <w:p w:rsidR="001E5745" w:rsidRPr="00850152" w:rsidRDefault="001E5745" w:rsidP="001E5745">
      <w:pPr>
        <w:tabs>
          <w:tab w:val="center" w:pos="4320"/>
        </w:tabs>
        <w:spacing w:before="240" w:after="120"/>
        <w:ind w:left="360" w:right="360"/>
        <w:jc w:val="center"/>
        <w:rPr>
          <w:rFonts w:ascii="Arial" w:hAnsi="Arial" w:cs="Arial"/>
          <w:szCs w:val="24"/>
        </w:rPr>
      </w:pPr>
      <w:r w:rsidRPr="00850152">
        <w:rPr>
          <w:rFonts w:ascii="Arial" w:hAnsi="Arial" w:cs="Arial"/>
          <w:szCs w:val="24"/>
        </w:rPr>
        <w:t>REQUEST FOR PROPOSALS (RFP)</w:t>
      </w:r>
    </w:p>
    <w:p w:rsidR="001E5745" w:rsidRPr="00C966CA" w:rsidRDefault="001E5745" w:rsidP="001E5745">
      <w:pPr>
        <w:tabs>
          <w:tab w:val="center" w:pos="4320"/>
        </w:tabs>
        <w:spacing w:before="120" w:after="120"/>
        <w:ind w:left="360" w:right="360"/>
        <w:jc w:val="center"/>
        <w:rPr>
          <w:rFonts w:ascii="Arial" w:hAnsi="Arial" w:cs="Arial"/>
          <w:sz w:val="22"/>
          <w:szCs w:val="22"/>
        </w:rPr>
      </w:pPr>
      <w:proofErr w:type="gramStart"/>
      <w:r w:rsidRPr="00C966CA">
        <w:rPr>
          <w:rFonts w:ascii="Arial" w:hAnsi="Arial" w:cs="Arial"/>
          <w:sz w:val="22"/>
          <w:szCs w:val="22"/>
        </w:rPr>
        <w:t>RFP NO.</w:t>
      </w:r>
      <w:proofErr w:type="gramEnd"/>
      <w:r w:rsidRPr="00C966CA">
        <w:rPr>
          <w:rFonts w:ascii="Arial" w:hAnsi="Arial" w:cs="Arial"/>
          <w:sz w:val="22"/>
          <w:szCs w:val="22"/>
        </w:rPr>
        <w:t xml:space="preserve"> </w:t>
      </w:r>
    </w:p>
    <w:p w:rsidR="001E5745"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u w:val="single"/>
        </w:rPr>
      </w:pP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r w:rsidRPr="00C966CA">
        <w:rPr>
          <w:rFonts w:ascii="Arial" w:hAnsi="Arial" w:cs="Arial"/>
          <w:sz w:val="21"/>
          <w:szCs w:val="21"/>
        </w:rPr>
        <w:t xml:space="preserve">TITLE: </w:t>
      </w:r>
      <w:r>
        <w:rPr>
          <w:rFonts w:ascii="Arial" w:hAnsi="Arial" w:cs="Arial"/>
          <w:sz w:val="21"/>
          <w:szCs w:val="21"/>
        </w:rPr>
        <w:t xml:space="preserve"> </w:t>
      </w:r>
      <w:r w:rsidR="0080317B">
        <w:rPr>
          <w:rFonts w:ascii="Arial" w:hAnsi="Arial" w:cs="Arial"/>
          <w:sz w:val="21"/>
          <w:szCs w:val="21"/>
        </w:rPr>
        <w:t xml:space="preserve">Region </w:t>
      </w:r>
      <w:r w:rsidR="00B32EB3">
        <w:rPr>
          <w:rFonts w:ascii="Arial" w:hAnsi="Arial" w:cs="Arial"/>
          <w:sz w:val="21"/>
          <w:szCs w:val="21"/>
        </w:rPr>
        <w:t>3</w:t>
      </w:r>
      <w:r w:rsidR="00FD4159">
        <w:rPr>
          <w:rFonts w:ascii="Arial" w:hAnsi="Arial" w:cs="Arial"/>
          <w:sz w:val="21"/>
          <w:szCs w:val="21"/>
        </w:rPr>
        <w:t xml:space="preserve"> Traffic Safety Coordinator</w:t>
      </w: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r w:rsidRPr="00C966CA">
        <w:rPr>
          <w:rFonts w:ascii="Arial" w:hAnsi="Arial" w:cs="Arial"/>
          <w:sz w:val="21"/>
          <w:szCs w:val="21"/>
        </w:rPr>
        <w:t xml:space="preserve">PROPOSAL DUE DATE:  </w:t>
      </w:r>
      <w:r w:rsidR="0080317B">
        <w:rPr>
          <w:rFonts w:ascii="Arial" w:hAnsi="Arial" w:cs="Arial"/>
          <w:sz w:val="21"/>
          <w:szCs w:val="21"/>
        </w:rPr>
        <w:t>July 17</w:t>
      </w:r>
      <w:r w:rsidR="00FD4159">
        <w:rPr>
          <w:rFonts w:ascii="Arial" w:hAnsi="Arial" w:cs="Arial"/>
          <w:sz w:val="21"/>
          <w:szCs w:val="21"/>
        </w:rPr>
        <w:t>, 2015</w:t>
      </w:r>
    </w:p>
    <w:p w:rsidR="00FD4159" w:rsidRDefault="00FD4159"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5:00 pm </w:t>
      </w:r>
    </w:p>
    <w:p w:rsidR="001E5745"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5E5436">
        <w:rPr>
          <w:rFonts w:ascii="Arial" w:hAnsi="Arial" w:cs="Arial"/>
          <w:b w:val="0"/>
          <w:i/>
          <w:sz w:val="21"/>
          <w:szCs w:val="21"/>
        </w:rPr>
        <w:t>Pacific Standard Time or Pacific Daylight Time</w:t>
      </w:r>
    </w:p>
    <w:p w:rsidR="001E5745" w:rsidRPr="005E5436"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Pr>
          <w:rFonts w:ascii="Arial" w:hAnsi="Arial" w:cs="Arial"/>
          <w:b w:val="0"/>
          <w:sz w:val="21"/>
          <w:szCs w:val="21"/>
        </w:rPr>
        <w:tab/>
      </w:r>
      <w:r>
        <w:rPr>
          <w:rFonts w:ascii="Arial" w:hAnsi="Arial" w:cs="Arial"/>
          <w:b w:val="0"/>
          <w:sz w:val="21"/>
          <w:szCs w:val="21"/>
        </w:rPr>
        <w:tab/>
      </w:r>
      <w:r>
        <w:rPr>
          <w:rFonts w:ascii="Arial" w:hAnsi="Arial" w:cs="Arial"/>
          <w:b w:val="0"/>
          <w:sz w:val="21"/>
          <w:szCs w:val="21"/>
        </w:rPr>
        <w:tab/>
      </w:r>
      <w:r>
        <w:rPr>
          <w:rFonts w:ascii="Arial" w:hAnsi="Arial" w:cs="Arial"/>
          <w:b w:val="0"/>
          <w:sz w:val="21"/>
          <w:szCs w:val="21"/>
        </w:rPr>
        <w:tab/>
      </w:r>
      <w:r w:rsidRPr="005E5436">
        <w:rPr>
          <w:rFonts w:ascii="Arial" w:hAnsi="Arial" w:cs="Arial"/>
          <w:b w:val="0"/>
          <w:sz w:val="21"/>
          <w:szCs w:val="21"/>
        </w:rPr>
        <w:t>Olympia, Washington</w:t>
      </w:r>
      <w:r>
        <w:rPr>
          <w:rFonts w:ascii="Arial" w:hAnsi="Arial" w:cs="Arial"/>
          <w:b w:val="0"/>
          <w:sz w:val="21"/>
          <w:szCs w:val="21"/>
        </w:rPr>
        <w:t>, USA</w:t>
      </w:r>
    </w:p>
    <w:p w:rsidR="001E5745"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5E5436"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Pr>
          <w:rFonts w:ascii="Arial" w:hAnsi="Arial" w:cs="Arial"/>
          <w:b w:val="0"/>
          <w:sz w:val="21"/>
          <w:szCs w:val="21"/>
        </w:rPr>
        <w:t xml:space="preserve">Only </w:t>
      </w:r>
      <w:r w:rsidRPr="005E5436">
        <w:rPr>
          <w:rFonts w:ascii="Arial" w:hAnsi="Arial" w:cs="Arial"/>
          <w:b w:val="0"/>
          <w:sz w:val="21"/>
          <w:szCs w:val="21"/>
        </w:rPr>
        <w:t xml:space="preserve">E-mailed bids will be accepted.  </w:t>
      </w:r>
      <w:r>
        <w:rPr>
          <w:rFonts w:ascii="Arial" w:hAnsi="Arial" w:cs="Arial"/>
          <w:b w:val="0"/>
          <w:sz w:val="21"/>
          <w:szCs w:val="21"/>
        </w:rPr>
        <w:t xml:space="preserve">Hard copy or </w:t>
      </w:r>
      <w:r w:rsidRPr="005E5436">
        <w:rPr>
          <w:rFonts w:ascii="Arial" w:hAnsi="Arial" w:cs="Arial"/>
          <w:b w:val="0"/>
          <w:sz w:val="21"/>
          <w:szCs w:val="21"/>
        </w:rPr>
        <w:t>Faxed bids will not</w:t>
      </w:r>
      <w:r w:rsidR="00046911">
        <w:rPr>
          <w:rFonts w:ascii="Arial" w:hAnsi="Arial" w:cs="Arial"/>
          <w:b w:val="0"/>
          <w:sz w:val="21"/>
          <w:szCs w:val="21"/>
        </w:rPr>
        <w:t xml:space="preserve"> be accepted</w:t>
      </w:r>
      <w:r w:rsidRPr="005E5436">
        <w:rPr>
          <w:rFonts w:ascii="Arial" w:hAnsi="Arial" w:cs="Arial"/>
          <w:b w:val="0"/>
          <w:sz w:val="21"/>
          <w:szCs w:val="21"/>
        </w:rPr>
        <w:t xml:space="preserve">.  </w:t>
      </w: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3A4A32"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sidRPr="00C966CA">
        <w:rPr>
          <w:rFonts w:ascii="Arial" w:hAnsi="Arial" w:cs="Arial"/>
          <w:sz w:val="21"/>
          <w:szCs w:val="21"/>
        </w:rPr>
        <w:t xml:space="preserve">ESTIMATED TIME PERIOD FOR CONTRACT:  </w:t>
      </w:r>
    </w:p>
    <w:p w:rsidR="001E5745" w:rsidRPr="005E5436"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sidRPr="005E5436">
        <w:rPr>
          <w:rFonts w:ascii="Arial" w:hAnsi="Arial" w:cs="Arial"/>
          <w:b w:val="0"/>
          <w:sz w:val="21"/>
          <w:szCs w:val="21"/>
        </w:rPr>
        <w:t xml:space="preserve">The Agency reserves the right to extend the contract for up to two additional </w:t>
      </w:r>
      <w:r>
        <w:rPr>
          <w:rFonts w:ascii="Arial" w:hAnsi="Arial" w:cs="Arial"/>
          <w:b w:val="0"/>
          <w:sz w:val="21"/>
          <w:szCs w:val="21"/>
        </w:rPr>
        <w:t>six</w:t>
      </w:r>
      <w:r w:rsidRPr="005E5436">
        <w:rPr>
          <w:rFonts w:ascii="Arial" w:hAnsi="Arial" w:cs="Arial"/>
          <w:b w:val="0"/>
          <w:sz w:val="21"/>
          <w:szCs w:val="21"/>
        </w:rPr>
        <w:t>-</w:t>
      </w:r>
      <w:r>
        <w:rPr>
          <w:rFonts w:ascii="Arial" w:hAnsi="Arial" w:cs="Arial"/>
          <w:b w:val="0"/>
          <w:sz w:val="21"/>
          <w:szCs w:val="21"/>
        </w:rPr>
        <w:t>month</w:t>
      </w:r>
      <w:r w:rsidRPr="005E5436">
        <w:rPr>
          <w:rFonts w:ascii="Arial" w:hAnsi="Arial" w:cs="Arial"/>
          <w:b w:val="0"/>
          <w:sz w:val="21"/>
          <w:szCs w:val="21"/>
        </w:rPr>
        <w:t xml:space="preserve"> periods at the sole discretion of the Agency. </w:t>
      </w: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5E5436" w:rsidRDefault="00AD0812"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1"/>
          <w:szCs w:val="21"/>
        </w:rPr>
      </w:pPr>
      <w:r>
        <w:rPr>
          <w:rFonts w:ascii="Arial" w:hAnsi="Arial" w:cs="Arial"/>
          <w:sz w:val="21"/>
          <w:szCs w:val="21"/>
        </w:rPr>
        <w:t>CONTRACTOR</w:t>
      </w:r>
      <w:r w:rsidRPr="00C966CA">
        <w:rPr>
          <w:rFonts w:ascii="Arial" w:hAnsi="Arial" w:cs="Arial"/>
          <w:sz w:val="21"/>
          <w:szCs w:val="21"/>
        </w:rPr>
        <w:t xml:space="preserve"> </w:t>
      </w:r>
      <w:r w:rsidR="001E5745" w:rsidRPr="00C966CA">
        <w:rPr>
          <w:rFonts w:ascii="Arial" w:hAnsi="Arial" w:cs="Arial"/>
          <w:sz w:val="21"/>
          <w:szCs w:val="21"/>
        </w:rPr>
        <w:t xml:space="preserve">ELIGIBILITY:  </w:t>
      </w:r>
      <w:r w:rsidR="001E5745" w:rsidRPr="005E5436">
        <w:rPr>
          <w:rFonts w:ascii="Arial" w:hAnsi="Arial" w:cs="Arial"/>
          <w:b w:val="0"/>
          <w:sz w:val="21"/>
          <w:szCs w:val="21"/>
        </w:rPr>
        <w:t xml:space="preserve">This procurement is open to those </w:t>
      </w:r>
      <w:r>
        <w:rPr>
          <w:rFonts w:ascii="Arial" w:hAnsi="Arial" w:cs="Arial"/>
          <w:b w:val="0"/>
          <w:sz w:val="21"/>
          <w:szCs w:val="21"/>
        </w:rPr>
        <w:t>Contractor</w:t>
      </w:r>
      <w:r w:rsidRPr="005E5436">
        <w:rPr>
          <w:rFonts w:ascii="Arial" w:hAnsi="Arial" w:cs="Arial"/>
          <w:b w:val="0"/>
          <w:sz w:val="21"/>
          <w:szCs w:val="21"/>
        </w:rPr>
        <w:t xml:space="preserve">s </w:t>
      </w:r>
      <w:r w:rsidR="001E5745" w:rsidRPr="005E5436">
        <w:rPr>
          <w:rFonts w:ascii="Arial" w:hAnsi="Arial" w:cs="Arial"/>
          <w:b w:val="0"/>
          <w:sz w:val="21"/>
          <w:szCs w:val="21"/>
        </w:rPr>
        <w:t xml:space="preserve">that satisfy the minimum qualifications stated herein and that are available for work in Washington State. </w:t>
      </w: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C966CA" w:rsidRDefault="001E5745" w:rsidP="001E57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r w:rsidRPr="00C966CA">
        <w:rPr>
          <w:rFonts w:ascii="Arial" w:hAnsi="Arial" w:cs="Arial"/>
          <w:sz w:val="21"/>
          <w:szCs w:val="21"/>
        </w:rPr>
        <w:t>CONTENTS OF THE REQUEST FOR PROPOSALS</w:t>
      </w:r>
      <w:r>
        <w:rPr>
          <w:rFonts w:ascii="Arial" w:hAnsi="Arial" w:cs="Arial"/>
          <w:sz w:val="21"/>
          <w:szCs w:val="21"/>
        </w:rPr>
        <w:t>:</w:t>
      </w:r>
    </w:p>
    <w:p w:rsidR="001E5745" w:rsidRPr="005E5436" w:rsidRDefault="001E5745" w:rsidP="003D3220">
      <w:pPr>
        <w:numPr>
          <w:ilvl w:val="0"/>
          <w:numId w:val="11"/>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Introduction</w:t>
      </w:r>
    </w:p>
    <w:p w:rsidR="001E5745" w:rsidRPr="005E5436" w:rsidRDefault="001E5745" w:rsidP="003D3220">
      <w:pPr>
        <w:numPr>
          <w:ilvl w:val="0"/>
          <w:numId w:val="11"/>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General Information for Consultants</w:t>
      </w:r>
    </w:p>
    <w:p w:rsidR="001E5745" w:rsidRPr="005E5436" w:rsidRDefault="001E5745" w:rsidP="003D3220">
      <w:pPr>
        <w:numPr>
          <w:ilvl w:val="0"/>
          <w:numId w:val="11"/>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Proposal Contents</w:t>
      </w:r>
    </w:p>
    <w:p w:rsidR="001E5745" w:rsidRPr="005E5436" w:rsidRDefault="001E5745" w:rsidP="003D3220">
      <w:pPr>
        <w:numPr>
          <w:ilvl w:val="0"/>
          <w:numId w:val="11"/>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Evaluation and Award</w:t>
      </w:r>
    </w:p>
    <w:p w:rsidR="001E5745" w:rsidRPr="005E5436" w:rsidRDefault="001E5745" w:rsidP="003D3220">
      <w:pPr>
        <w:numPr>
          <w:ilvl w:val="0"/>
          <w:numId w:val="11"/>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Exhibits</w:t>
      </w:r>
    </w:p>
    <w:p w:rsidR="001E5745" w:rsidRPr="005E5436" w:rsidRDefault="001E5745" w:rsidP="003D3220">
      <w:pPr>
        <w:numPr>
          <w:ilvl w:val="1"/>
          <w:numId w:val="11"/>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sidRPr="005E5436">
        <w:rPr>
          <w:rFonts w:ascii="Arial" w:hAnsi="Arial" w:cs="Arial"/>
          <w:b w:val="0"/>
          <w:sz w:val="21"/>
          <w:szCs w:val="21"/>
        </w:rPr>
        <w:t>Certifications and Assurances</w:t>
      </w:r>
    </w:p>
    <w:p w:rsidR="001E5745" w:rsidRPr="005E5436" w:rsidRDefault="005F5352" w:rsidP="003D3220">
      <w:pPr>
        <w:numPr>
          <w:ilvl w:val="1"/>
          <w:numId w:val="11"/>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rPr>
          <w:rFonts w:ascii="Arial" w:hAnsi="Arial" w:cs="Arial"/>
          <w:b w:val="0"/>
          <w:sz w:val="21"/>
          <w:szCs w:val="21"/>
        </w:rPr>
      </w:pPr>
      <w:r>
        <w:rPr>
          <w:rFonts w:ascii="Arial" w:hAnsi="Arial" w:cs="Arial"/>
          <w:b w:val="0"/>
          <w:sz w:val="21"/>
          <w:szCs w:val="21"/>
        </w:rPr>
        <w:t>Sample</w:t>
      </w:r>
      <w:r w:rsidR="001E5745" w:rsidRPr="005E5436">
        <w:rPr>
          <w:rFonts w:ascii="Arial" w:hAnsi="Arial" w:cs="Arial"/>
          <w:b w:val="0"/>
          <w:sz w:val="21"/>
          <w:szCs w:val="21"/>
        </w:rPr>
        <w:t xml:space="preserve"> Contract with General Terms and Conditions</w:t>
      </w:r>
    </w:p>
    <w:p w:rsidR="001E5745" w:rsidRPr="00C966CA" w:rsidRDefault="001E5745" w:rsidP="001E5745">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1"/>
          <w:szCs w:val="21"/>
        </w:rPr>
      </w:pPr>
    </w:p>
    <w:p w:rsidR="001E5745" w:rsidRPr="00850152" w:rsidRDefault="001E5745" w:rsidP="001E5745">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0"/>
        </w:rPr>
      </w:pPr>
    </w:p>
    <w:p w:rsidR="001E5745" w:rsidRPr="00850152" w:rsidRDefault="001E5745" w:rsidP="001E574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0"/>
        </w:rPr>
        <w:sectPr w:rsidR="001E5745" w:rsidRPr="00850152" w:rsidSect="00B4570E">
          <w:footerReference w:type="default" r:id="rId14"/>
          <w:footerReference w:type="first" r:id="rId15"/>
          <w:type w:val="oddPage"/>
          <w:pgSz w:w="12240" w:h="15840" w:code="1"/>
          <w:pgMar w:top="1440" w:right="1440" w:bottom="1008" w:left="1440" w:header="1440" w:footer="576" w:gutter="0"/>
          <w:pgBorders w:offsetFrom="page">
            <w:top w:val="single" w:sz="24" w:space="24" w:color="auto"/>
            <w:left w:val="single" w:sz="24" w:space="24" w:color="auto"/>
            <w:bottom w:val="single" w:sz="24" w:space="24" w:color="auto"/>
            <w:right w:val="single" w:sz="24" w:space="24" w:color="auto"/>
          </w:pgBorders>
          <w:pgNumType w:start="1"/>
          <w:cols w:space="720"/>
          <w:noEndnote/>
          <w:titlePg/>
          <w:docGrid w:linePitch="328"/>
        </w:sect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Cs w:val="24"/>
        </w:rPr>
      </w:pPr>
    </w:p>
    <w:p w:rsidR="001E5745" w:rsidRPr="00C966CA"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Cs w:val="24"/>
        </w:rPr>
      </w:pPr>
      <w:r w:rsidRPr="00C966CA">
        <w:rPr>
          <w:rFonts w:ascii="Arial" w:hAnsi="Arial"/>
          <w:szCs w:val="24"/>
        </w:rPr>
        <w:t>1.</w:t>
      </w:r>
      <w:r w:rsidRPr="00C966CA">
        <w:rPr>
          <w:rFonts w:ascii="Arial" w:hAnsi="Arial"/>
          <w:szCs w:val="24"/>
        </w:rPr>
        <w:tab/>
        <w:t>INTRODUCTION</w:t>
      </w:r>
    </w:p>
    <w:p w:rsidR="001E5745" w:rsidRPr="00D87BDA"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0"/>
        </w:rPr>
      </w:pPr>
    </w:p>
    <w:p w:rsidR="001E5745" w:rsidRPr="000D04B2" w:rsidRDefault="001E5745" w:rsidP="00C54061">
      <w:pPr>
        <w:numPr>
          <w:ilvl w:val="1"/>
          <w:numId w:val="10"/>
        </w:numPr>
        <w:tabs>
          <w:tab w:val="left" w:pos="-720"/>
          <w:tab w:val="left" w:pos="360"/>
          <w:tab w:val="left" w:pos="990"/>
          <w:tab w:val="left" w:pos="1800"/>
          <w:tab w:val="left" w:pos="2160"/>
          <w:tab w:val="left" w:pos="2520"/>
          <w:tab w:val="left" w:pos="2880"/>
        </w:tabs>
        <w:ind w:left="900" w:hanging="540"/>
        <w:rPr>
          <w:rFonts w:ascii="Arial" w:hAnsi="Arial" w:cs="Arial"/>
          <w:sz w:val="20"/>
        </w:rPr>
      </w:pPr>
      <w:r w:rsidRPr="00D87BDA">
        <w:rPr>
          <w:rFonts w:ascii="Arial" w:hAnsi="Arial" w:cs="Arial"/>
          <w:sz w:val="20"/>
        </w:rPr>
        <w:t>PURPOSE AND BACKGROUND</w:t>
      </w:r>
    </w:p>
    <w:p w:rsidR="001E5745" w:rsidRPr="000D04B2"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0"/>
        </w:rPr>
      </w:pPr>
      <w:r w:rsidRPr="000D04B2">
        <w:rPr>
          <w:rFonts w:ascii="Arial" w:hAnsi="Arial" w:cs="Arial"/>
          <w:sz w:val="20"/>
        </w:rPr>
        <w:t>Purpose:</w:t>
      </w:r>
    </w:p>
    <w:p w:rsidR="001E5745" w:rsidRPr="0047135D" w:rsidRDefault="0047135D"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Pr>
          <w:rFonts w:ascii="Arial" w:hAnsi="Arial" w:cs="Arial"/>
          <w:b w:val="0"/>
          <w:sz w:val="20"/>
        </w:rPr>
        <w:t xml:space="preserve">The Washington Traffic Safety </w:t>
      </w:r>
      <w:r w:rsidR="00FD4159">
        <w:rPr>
          <w:rFonts w:ascii="Arial" w:hAnsi="Arial" w:cs="Arial"/>
          <w:b w:val="0"/>
          <w:sz w:val="20"/>
        </w:rPr>
        <w:t>Commission</w:t>
      </w:r>
      <w:r w:rsidRPr="0047135D">
        <w:rPr>
          <w:rFonts w:ascii="Arial" w:hAnsi="Arial" w:cs="Arial"/>
          <w:b w:val="0"/>
          <w:sz w:val="20"/>
        </w:rPr>
        <w:t xml:space="preserve"> hereafter called "AGENCY,” is initiating this Request for Proposals (RFP) to solicit proposals from </w:t>
      </w:r>
      <w:r w:rsidR="00D81844">
        <w:rPr>
          <w:rFonts w:ascii="Arial" w:hAnsi="Arial" w:cs="Arial"/>
          <w:b w:val="0"/>
          <w:sz w:val="20"/>
        </w:rPr>
        <w:t xml:space="preserve">qualified </w:t>
      </w:r>
      <w:r w:rsidR="00FF5B00">
        <w:rPr>
          <w:rFonts w:ascii="Arial" w:hAnsi="Arial" w:cs="Arial"/>
          <w:b w:val="0"/>
          <w:sz w:val="20"/>
        </w:rPr>
        <w:t>Contractors</w:t>
      </w:r>
      <w:r w:rsidR="00FF5B00" w:rsidRPr="0047135D">
        <w:rPr>
          <w:rFonts w:ascii="Arial" w:hAnsi="Arial" w:cs="Arial"/>
          <w:b w:val="0"/>
          <w:sz w:val="20"/>
        </w:rPr>
        <w:t xml:space="preserve"> </w:t>
      </w:r>
      <w:r w:rsidRPr="0047135D">
        <w:rPr>
          <w:rFonts w:ascii="Arial" w:hAnsi="Arial" w:cs="Arial"/>
          <w:b w:val="0"/>
          <w:sz w:val="20"/>
        </w:rPr>
        <w:t>interested i</w:t>
      </w:r>
      <w:r>
        <w:rPr>
          <w:rFonts w:ascii="Arial" w:hAnsi="Arial" w:cs="Arial"/>
          <w:b w:val="0"/>
          <w:sz w:val="20"/>
        </w:rPr>
        <w:t xml:space="preserve">n </w:t>
      </w:r>
      <w:r w:rsidR="00FD4159">
        <w:rPr>
          <w:rFonts w:ascii="Arial" w:hAnsi="Arial" w:cs="Arial"/>
          <w:b w:val="0"/>
          <w:sz w:val="20"/>
        </w:rPr>
        <w:t>providing local</w:t>
      </w:r>
      <w:r w:rsidR="002D54EC">
        <w:rPr>
          <w:rFonts w:ascii="Arial" w:hAnsi="Arial" w:cs="Arial"/>
          <w:b w:val="0"/>
          <w:sz w:val="20"/>
        </w:rPr>
        <w:t xml:space="preserve"> traffic safety </w:t>
      </w:r>
      <w:r w:rsidR="00763D59">
        <w:rPr>
          <w:rFonts w:ascii="Arial" w:hAnsi="Arial" w:cs="Arial"/>
          <w:b w:val="0"/>
          <w:sz w:val="20"/>
        </w:rPr>
        <w:t xml:space="preserve">coordination in </w:t>
      </w:r>
      <w:r w:rsidR="00B32EB3">
        <w:rPr>
          <w:rFonts w:ascii="Arial" w:hAnsi="Arial" w:cs="Arial"/>
          <w:b w:val="0"/>
          <w:sz w:val="20"/>
        </w:rPr>
        <w:t>Cowlitz, Lewis, and Wahkiakum counties</w:t>
      </w:r>
      <w:r w:rsidR="00FD4159">
        <w:rPr>
          <w:rFonts w:ascii="Arial" w:hAnsi="Arial" w:cs="Arial"/>
          <w:b w:val="0"/>
          <w:sz w:val="20"/>
        </w:rPr>
        <w:t xml:space="preserve">.  </w:t>
      </w:r>
      <w:r w:rsidR="001E5745" w:rsidRPr="0047135D">
        <w:rPr>
          <w:rFonts w:ascii="Arial" w:hAnsi="Arial" w:cs="Arial"/>
          <w:b w:val="0"/>
          <w:sz w:val="20"/>
        </w:rPr>
        <w:t xml:space="preserve">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p>
    <w:p w:rsidR="00BB5E01"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sz w:val="20"/>
        </w:rPr>
      </w:pPr>
      <w:r w:rsidRPr="000D04B2">
        <w:rPr>
          <w:rFonts w:ascii="Arial" w:hAnsi="Arial" w:cs="Arial"/>
          <w:sz w:val="20"/>
        </w:rPr>
        <w:t>Background:</w:t>
      </w:r>
    </w:p>
    <w:p w:rsidR="00474C15" w:rsidRPr="00474C15" w:rsidRDefault="00474C15" w:rsidP="00C54061">
      <w:pPr>
        <w:ind w:left="360"/>
        <w:rPr>
          <w:rFonts w:ascii="Arial" w:hAnsi="Arial" w:cs="Arial"/>
          <w:b w:val="0"/>
          <w:sz w:val="20"/>
        </w:rPr>
      </w:pPr>
      <w:r w:rsidRPr="00474C15">
        <w:rPr>
          <w:rFonts w:ascii="Arial" w:hAnsi="Arial" w:cs="Arial"/>
          <w:b w:val="0"/>
          <w:sz w:val="20"/>
        </w:rPr>
        <w:t xml:space="preserve">Washington’s Traffic Safety Commission leads statewide efforts and builds partnerships to save lives and prevent injuries on our roadways for the health, safety, and benefit of our communities.  The </w:t>
      </w:r>
      <w:r w:rsidR="00763D59">
        <w:rPr>
          <w:rFonts w:ascii="Arial" w:hAnsi="Arial" w:cs="Arial"/>
          <w:b w:val="0"/>
          <w:sz w:val="20"/>
        </w:rPr>
        <w:t>AGENCY</w:t>
      </w:r>
      <w:r w:rsidR="00763D59" w:rsidRPr="00474C15">
        <w:rPr>
          <w:rFonts w:ascii="Arial" w:hAnsi="Arial" w:cs="Arial"/>
          <w:b w:val="0"/>
          <w:sz w:val="20"/>
        </w:rPr>
        <w:t xml:space="preserve"> </w:t>
      </w:r>
      <w:r w:rsidRPr="00474C15">
        <w:rPr>
          <w:rFonts w:ascii="Arial" w:hAnsi="Arial" w:cs="Arial"/>
          <w:b w:val="0"/>
          <w:sz w:val="20"/>
        </w:rPr>
        <w:t xml:space="preserve">is recognized as a national leader in traffic safety and has developed a reputation for creating and implementing leading-edge strategies. </w:t>
      </w:r>
      <w:r w:rsidR="00763D59">
        <w:rPr>
          <w:rFonts w:ascii="Arial" w:hAnsi="Arial" w:cs="Arial"/>
          <w:b w:val="0"/>
          <w:sz w:val="20"/>
        </w:rPr>
        <w:t xml:space="preserve"> The AGENCY’s</w:t>
      </w:r>
      <w:r w:rsidRPr="00474C15">
        <w:rPr>
          <w:rFonts w:ascii="Arial" w:hAnsi="Arial" w:cs="Arial"/>
          <w:b w:val="0"/>
          <w:sz w:val="20"/>
        </w:rPr>
        <w:t xml:space="preserve"> work is guided by Washington’s Strategic Highway Safety Plan, called Target Zero.  The Target Zero Plan establishes the bold vision of eliminating traffic deaths and serious injuries by 2030.  </w:t>
      </w:r>
      <w:r w:rsidR="00763D59" w:rsidRPr="00474C15">
        <w:rPr>
          <w:rFonts w:ascii="Arial" w:hAnsi="Arial" w:cs="Arial"/>
          <w:b w:val="0"/>
          <w:sz w:val="20"/>
        </w:rPr>
        <w:t>W</w:t>
      </w:r>
      <w:r w:rsidR="00763D59">
        <w:rPr>
          <w:rFonts w:ascii="Arial" w:hAnsi="Arial" w:cs="Arial"/>
          <w:b w:val="0"/>
          <w:sz w:val="20"/>
        </w:rPr>
        <w:t xml:space="preserve">ashington </w:t>
      </w:r>
      <w:r w:rsidR="004819F4">
        <w:rPr>
          <w:rFonts w:ascii="Arial" w:hAnsi="Arial" w:cs="Arial"/>
          <w:b w:val="0"/>
          <w:sz w:val="20"/>
        </w:rPr>
        <w:t xml:space="preserve">is </w:t>
      </w:r>
      <w:r w:rsidR="004819F4" w:rsidRPr="00474C15">
        <w:rPr>
          <w:rFonts w:ascii="Arial" w:hAnsi="Arial" w:cs="Arial"/>
          <w:b w:val="0"/>
          <w:sz w:val="20"/>
        </w:rPr>
        <w:t>well</w:t>
      </w:r>
      <w:r w:rsidRPr="00474C15">
        <w:rPr>
          <w:rFonts w:ascii="Arial" w:hAnsi="Arial" w:cs="Arial"/>
          <w:b w:val="0"/>
          <w:sz w:val="20"/>
        </w:rPr>
        <w:t xml:space="preserve"> on </w:t>
      </w:r>
      <w:r w:rsidR="00763D59">
        <w:rPr>
          <w:rFonts w:ascii="Arial" w:hAnsi="Arial" w:cs="Arial"/>
          <w:b w:val="0"/>
          <w:sz w:val="20"/>
        </w:rPr>
        <w:t>its</w:t>
      </w:r>
      <w:r w:rsidR="00763D59" w:rsidRPr="00474C15">
        <w:rPr>
          <w:rFonts w:ascii="Arial" w:hAnsi="Arial" w:cs="Arial"/>
          <w:b w:val="0"/>
          <w:sz w:val="20"/>
        </w:rPr>
        <w:t xml:space="preserve"> </w:t>
      </w:r>
      <w:r w:rsidRPr="00474C15">
        <w:rPr>
          <w:rFonts w:ascii="Arial" w:hAnsi="Arial" w:cs="Arial"/>
          <w:b w:val="0"/>
          <w:sz w:val="20"/>
        </w:rPr>
        <w:t xml:space="preserve">way to realizing this worthy </w:t>
      </w:r>
      <w:r w:rsidR="004819F4" w:rsidRPr="00474C15">
        <w:rPr>
          <w:rFonts w:ascii="Arial" w:hAnsi="Arial" w:cs="Arial"/>
          <w:b w:val="0"/>
          <w:sz w:val="20"/>
        </w:rPr>
        <w:t>goal</w:t>
      </w:r>
      <w:r w:rsidR="004819F4">
        <w:rPr>
          <w:rFonts w:ascii="Arial" w:hAnsi="Arial" w:cs="Arial"/>
          <w:b w:val="0"/>
          <w:sz w:val="20"/>
        </w:rPr>
        <w:t>. Effective</w:t>
      </w:r>
      <w:r w:rsidR="00763D59">
        <w:rPr>
          <w:rFonts w:ascii="Arial" w:hAnsi="Arial" w:cs="Arial"/>
          <w:b w:val="0"/>
          <w:sz w:val="20"/>
        </w:rPr>
        <w:t xml:space="preserve"> traffic safety coordination at the local level is vital to these efforts. </w:t>
      </w:r>
      <w:r w:rsidRPr="00474C15">
        <w:rPr>
          <w:rFonts w:ascii="Arial" w:hAnsi="Arial" w:cs="Arial"/>
          <w:b w:val="0"/>
          <w:sz w:val="20"/>
        </w:rPr>
        <w:t xml:space="preserve">.  For more information about Target Zero, visit </w:t>
      </w:r>
      <w:r w:rsidR="00763D59">
        <w:rPr>
          <w:rFonts w:ascii="Arial" w:hAnsi="Arial" w:cs="Arial"/>
          <w:b w:val="0"/>
          <w:sz w:val="20"/>
        </w:rPr>
        <w:t>the</w:t>
      </w:r>
      <w:r w:rsidR="00763D59" w:rsidRPr="00474C15">
        <w:rPr>
          <w:rFonts w:ascii="Arial" w:hAnsi="Arial" w:cs="Arial"/>
          <w:b w:val="0"/>
          <w:sz w:val="20"/>
        </w:rPr>
        <w:t xml:space="preserve"> </w:t>
      </w:r>
      <w:r w:rsidRPr="00474C15">
        <w:rPr>
          <w:rFonts w:ascii="Arial" w:hAnsi="Arial" w:cs="Arial"/>
          <w:b w:val="0"/>
          <w:sz w:val="20"/>
        </w:rPr>
        <w:t xml:space="preserve">website at </w:t>
      </w:r>
      <w:hyperlink r:id="rId16" w:history="1">
        <w:r w:rsidRPr="00763D59">
          <w:rPr>
            <w:rStyle w:val="Hyperlink"/>
            <w:rFonts w:ascii="Arial" w:hAnsi="Arial" w:cs="Arial"/>
            <w:b w:val="0"/>
            <w:sz w:val="20"/>
          </w:rPr>
          <w:t>www.wtsc.wa.gov</w:t>
        </w:r>
      </w:hyperlink>
      <w:r w:rsidRPr="00474C15">
        <w:rPr>
          <w:rFonts w:ascii="Arial" w:hAnsi="Arial" w:cs="Arial"/>
          <w:b w:val="0"/>
          <w:sz w:val="20"/>
        </w:rPr>
        <w:t xml:space="preserve">.   </w:t>
      </w:r>
    </w:p>
    <w:p w:rsidR="00474C15" w:rsidRPr="00474C15" w:rsidRDefault="00474C15" w:rsidP="00C54061">
      <w:pPr>
        <w:ind w:left="360"/>
        <w:rPr>
          <w:rFonts w:ascii="Arial" w:hAnsi="Arial" w:cs="Arial"/>
          <w:b w:val="0"/>
          <w:sz w:val="20"/>
        </w:rPr>
      </w:pPr>
    </w:p>
    <w:p w:rsidR="00474C15" w:rsidRPr="00474C15" w:rsidRDefault="00763D59" w:rsidP="00C54061">
      <w:pPr>
        <w:ind w:left="360"/>
        <w:rPr>
          <w:rFonts w:ascii="Arial" w:hAnsi="Arial" w:cs="Arial"/>
          <w:b w:val="0"/>
          <w:sz w:val="20"/>
        </w:rPr>
      </w:pPr>
      <w:r w:rsidRPr="00474C15">
        <w:rPr>
          <w:rFonts w:ascii="Arial" w:hAnsi="Arial" w:cs="Arial"/>
          <w:b w:val="0"/>
          <w:sz w:val="20"/>
        </w:rPr>
        <w:t>The</w:t>
      </w:r>
      <w:r>
        <w:rPr>
          <w:rFonts w:ascii="Arial" w:hAnsi="Arial" w:cs="Arial"/>
          <w:b w:val="0"/>
          <w:sz w:val="20"/>
        </w:rPr>
        <w:t xml:space="preserve"> AGENCY’s core values</w:t>
      </w:r>
      <w:r w:rsidRPr="00474C15">
        <w:rPr>
          <w:rFonts w:ascii="Arial" w:hAnsi="Arial" w:cs="Arial"/>
          <w:b w:val="0"/>
          <w:sz w:val="20"/>
        </w:rPr>
        <w:t xml:space="preserve"> </w:t>
      </w:r>
      <w:r w:rsidR="00474C15" w:rsidRPr="00474C15">
        <w:rPr>
          <w:rFonts w:ascii="Arial" w:hAnsi="Arial" w:cs="Arial"/>
          <w:b w:val="0"/>
          <w:sz w:val="20"/>
        </w:rPr>
        <w:t>include:</w:t>
      </w:r>
    </w:p>
    <w:p w:rsidR="00474C15" w:rsidRPr="00474C15" w:rsidRDefault="00474C15" w:rsidP="00C54061">
      <w:pPr>
        <w:ind w:left="360"/>
        <w:rPr>
          <w:rFonts w:ascii="Arial" w:hAnsi="Arial" w:cs="Arial"/>
          <w:b w:val="0"/>
          <w:sz w:val="20"/>
        </w:rPr>
      </w:pPr>
      <w:r w:rsidRPr="00474C15">
        <w:rPr>
          <w:rFonts w:ascii="Arial" w:hAnsi="Arial" w:cs="Arial"/>
          <w:b w:val="0"/>
          <w:sz w:val="20"/>
        </w:rPr>
        <w:t xml:space="preserve">  </w:t>
      </w:r>
    </w:p>
    <w:p w:rsidR="00474C15" w:rsidRPr="00474C15" w:rsidRDefault="00474C15" w:rsidP="00C54061">
      <w:pPr>
        <w:ind w:left="360"/>
        <w:rPr>
          <w:rFonts w:ascii="Arial" w:hAnsi="Arial" w:cs="Arial"/>
          <w:b w:val="0"/>
          <w:sz w:val="20"/>
        </w:rPr>
      </w:pPr>
      <w:r w:rsidRPr="00474C15">
        <w:rPr>
          <w:rFonts w:ascii="Arial" w:hAnsi="Arial" w:cs="Arial"/>
          <w:sz w:val="20"/>
        </w:rPr>
        <w:t>S</w:t>
      </w:r>
      <w:r w:rsidRPr="00474C15">
        <w:rPr>
          <w:rFonts w:ascii="Arial" w:hAnsi="Arial" w:cs="Arial"/>
          <w:b w:val="0"/>
          <w:sz w:val="20"/>
        </w:rPr>
        <w:t>ervant Leadership:  We are public servants whose calling is leadership in traffic safety.</w:t>
      </w:r>
    </w:p>
    <w:p w:rsidR="00474C15" w:rsidRPr="00474C15" w:rsidRDefault="00474C15" w:rsidP="00C54061">
      <w:pPr>
        <w:ind w:left="360"/>
        <w:rPr>
          <w:rFonts w:ascii="Arial" w:hAnsi="Arial" w:cs="Arial"/>
          <w:b w:val="0"/>
          <w:sz w:val="20"/>
        </w:rPr>
      </w:pPr>
      <w:r w:rsidRPr="00474C15">
        <w:rPr>
          <w:rFonts w:ascii="Arial" w:hAnsi="Arial" w:cs="Arial"/>
          <w:sz w:val="20"/>
        </w:rPr>
        <w:t>C</w:t>
      </w:r>
      <w:r w:rsidRPr="00474C15">
        <w:rPr>
          <w:rFonts w:ascii="Arial" w:hAnsi="Arial" w:cs="Arial"/>
          <w:b w:val="0"/>
          <w:sz w:val="20"/>
        </w:rPr>
        <w:t>ollaboration:  We build community by listening, inspiring dialogue, and utilizing the talents of all.</w:t>
      </w:r>
    </w:p>
    <w:p w:rsidR="00474C15" w:rsidRPr="00474C15" w:rsidRDefault="00474C15" w:rsidP="00C54061">
      <w:pPr>
        <w:ind w:left="360"/>
        <w:rPr>
          <w:rFonts w:ascii="Arial" w:hAnsi="Arial" w:cs="Arial"/>
          <w:b w:val="0"/>
          <w:sz w:val="20"/>
        </w:rPr>
      </w:pPr>
      <w:r w:rsidRPr="00474C15">
        <w:rPr>
          <w:rFonts w:ascii="Arial" w:hAnsi="Arial" w:cs="Arial"/>
          <w:sz w:val="20"/>
        </w:rPr>
        <w:t>I</w:t>
      </w:r>
      <w:r w:rsidRPr="00474C15">
        <w:rPr>
          <w:rFonts w:ascii="Arial" w:hAnsi="Arial" w:cs="Arial"/>
          <w:b w:val="0"/>
          <w:sz w:val="20"/>
        </w:rPr>
        <w:t>ntegrity:  We honor our shared values through our actions and by doing what we say we’ll do.</w:t>
      </w:r>
    </w:p>
    <w:p w:rsidR="00474C15" w:rsidRPr="00474C15" w:rsidRDefault="00474C15" w:rsidP="00C54061">
      <w:pPr>
        <w:ind w:left="360"/>
        <w:rPr>
          <w:rFonts w:ascii="Arial" w:hAnsi="Arial" w:cs="Arial"/>
          <w:b w:val="0"/>
          <w:sz w:val="20"/>
        </w:rPr>
      </w:pPr>
      <w:r w:rsidRPr="00474C15">
        <w:rPr>
          <w:rFonts w:ascii="Arial" w:hAnsi="Arial" w:cs="Arial"/>
          <w:sz w:val="20"/>
        </w:rPr>
        <w:t>I</w:t>
      </w:r>
      <w:r w:rsidRPr="00474C15">
        <w:rPr>
          <w:rFonts w:ascii="Arial" w:hAnsi="Arial" w:cs="Arial"/>
          <w:b w:val="0"/>
          <w:sz w:val="20"/>
        </w:rPr>
        <w:t>nnovation:  We continuously challenge processes and search for better ways to accomplish our work.</w:t>
      </w:r>
    </w:p>
    <w:p w:rsidR="00474C15" w:rsidRPr="00474C15" w:rsidRDefault="00474C15" w:rsidP="00C54061">
      <w:pPr>
        <w:ind w:left="360"/>
        <w:rPr>
          <w:rFonts w:ascii="Arial" w:hAnsi="Arial" w:cs="Arial"/>
          <w:b w:val="0"/>
          <w:sz w:val="20"/>
        </w:rPr>
      </w:pPr>
      <w:r w:rsidRPr="00474C15">
        <w:rPr>
          <w:rFonts w:ascii="Arial" w:hAnsi="Arial" w:cs="Arial"/>
          <w:sz w:val="20"/>
        </w:rPr>
        <w:t>L</w:t>
      </w:r>
      <w:r w:rsidRPr="00474C15">
        <w:rPr>
          <w:rFonts w:ascii="Arial" w:hAnsi="Arial" w:cs="Arial"/>
          <w:b w:val="0"/>
          <w:sz w:val="20"/>
        </w:rPr>
        <w:t>earning:  We seek first to understand in order to gain new insights and expanded perspectives.</w:t>
      </w:r>
    </w:p>
    <w:p w:rsidR="00474C15" w:rsidRDefault="00474C15" w:rsidP="00C54061">
      <w:pPr>
        <w:ind w:left="360"/>
        <w:rPr>
          <w:rFonts w:ascii="Arial" w:hAnsi="Arial" w:cs="Arial"/>
          <w:b w:val="0"/>
          <w:sz w:val="20"/>
        </w:rPr>
      </w:pPr>
    </w:p>
    <w:p w:rsidR="00474C15" w:rsidRDefault="00474C15" w:rsidP="00C54061">
      <w:pPr>
        <w:ind w:left="360"/>
        <w:rPr>
          <w:rFonts w:ascii="Arial" w:hAnsi="Arial" w:cs="Arial"/>
          <w:b w:val="0"/>
          <w:sz w:val="20"/>
        </w:rPr>
      </w:pPr>
      <w:r>
        <w:rPr>
          <w:rFonts w:ascii="Arial" w:hAnsi="Arial" w:cs="Arial"/>
          <w:b w:val="0"/>
          <w:sz w:val="20"/>
        </w:rPr>
        <w:t xml:space="preserve">Traffic Safety </w:t>
      </w:r>
      <w:r w:rsidR="00763D59">
        <w:rPr>
          <w:rFonts w:ascii="Arial" w:hAnsi="Arial" w:cs="Arial"/>
          <w:b w:val="0"/>
          <w:sz w:val="20"/>
        </w:rPr>
        <w:t>Coordinators are</w:t>
      </w:r>
      <w:r w:rsidRPr="00474C15">
        <w:rPr>
          <w:rFonts w:ascii="Arial" w:hAnsi="Arial" w:cs="Arial"/>
          <w:b w:val="0"/>
          <w:sz w:val="20"/>
        </w:rPr>
        <w:t xml:space="preserve"> responsible for the development, implementation, and overall m</w:t>
      </w:r>
      <w:r>
        <w:rPr>
          <w:rFonts w:ascii="Arial" w:hAnsi="Arial" w:cs="Arial"/>
          <w:b w:val="0"/>
          <w:sz w:val="20"/>
        </w:rPr>
        <w:t>anagement of local</w:t>
      </w:r>
      <w:r w:rsidRPr="00474C15">
        <w:rPr>
          <w:rFonts w:ascii="Arial" w:hAnsi="Arial" w:cs="Arial"/>
          <w:b w:val="0"/>
          <w:sz w:val="20"/>
        </w:rPr>
        <w:t xml:space="preserve"> traffic safety programs.  </w:t>
      </w:r>
      <w:r w:rsidR="00763D59">
        <w:rPr>
          <w:rFonts w:ascii="Arial" w:hAnsi="Arial" w:cs="Arial"/>
          <w:b w:val="0"/>
          <w:sz w:val="20"/>
        </w:rPr>
        <w:t xml:space="preserve">They </w:t>
      </w:r>
      <w:r w:rsidRPr="00474C15">
        <w:rPr>
          <w:rFonts w:ascii="Arial" w:hAnsi="Arial" w:cs="Arial"/>
          <w:b w:val="0"/>
          <w:sz w:val="20"/>
        </w:rPr>
        <w:t xml:space="preserve">monitor federal-and state-funded traffic safety projects throughout </w:t>
      </w:r>
      <w:r w:rsidR="00763D59">
        <w:rPr>
          <w:rFonts w:ascii="Arial" w:hAnsi="Arial" w:cs="Arial"/>
          <w:b w:val="0"/>
          <w:sz w:val="20"/>
        </w:rPr>
        <w:t xml:space="preserve">the </w:t>
      </w:r>
      <w:r>
        <w:rPr>
          <w:rFonts w:ascii="Arial" w:hAnsi="Arial" w:cs="Arial"/>
          <w:b w:val="0"/>
          <w:sz w:val="20"/>
        </w:rPr>
        <w:t>designated area</w:t>
      </w:r>
      <w:r w:rsidRPr="00474C15">
        <w:rPr>
          <w:rFonts w:ascii="Arial" w:hAnsi="Arial" w:cs="Arial"/>
          <w:b w:val="0"/>
          <w:sz w:val="20"/>
        </w:rPr>
        <w:t xml:space="preserve"> and collaborate with a diverse team of private, public, and non-profit stakeholders to effectively carry out the </w:t>
      </w:r>
      <w:r>
        <w:rPr>
          <w:rFonts w:ascii="Arial" w:hAnsi="Arial" w:cs="Arial"/>
          <w:b w:val="0"/>
          <w:sz w:val="20"/>
        </w:rPr>
        <w:t>local strategic plan</w:t>
      </w:r>
      <w:r w:rsidRPr="00474C15">
        <w:rPr>
          <w:rFonts w:ascii="Arial" w:hAnsi="Arial" w:cs="Arial"/>
          <w:b w:val="0"/>
          <w:sz w:val="20"/>
        </w:rPr>
        <w:t xml:space="preserve">.   </w:t>
      </w:r>
      <w:r w:rsidR="00763D59">
        <w:rPr>
          <w:rFonts w:ascii="Arial" w:hAnsi="Arial" w:cs="Arial"/>
          <w:b w:val="0"/>
          <w:sz w:val="20"/>
        </w:rPr>
        <w:t>They</w:t>
      </w:r>
      <w:r w:rsidR="00763D59" w:rsidRPr="00474C15">
        <w:rPr>
          <w:rFonts w:ascii="Arial" w:hAnsi="Arial" w:cs="Arial"/>
          <w:b w:val="0"/>
          <w:sz w:val="20"/>
        </w:rPr>
        <w:t xml:space="preserve"> </w:t>
      </w:r>
      <w:r w:rsidRPr="00474C15">
        <w:rPr>
          <w:rFonts w:ascii="Arial" w:hAnsi="Arial" w:cs="Arial"/>
          <w:b w:val="0"/>
          <w:sz w:val="20"/>
        </w:rPr>
        <w:t xml:space="preserve">work closely with peers in analyzing complex problems and developing innovative solutions.  </w:t>
      </w:r>
      <w:r w:rsidR="00763D59">
        <w:rPr>
          <w:rFonts w:ascii="Arial" w:hAnsi="Arial" w:cs="Arial"/>
          <w:b w:val="0"/>
          <w:sz w:val="20"/>
        </w:rPr>
        <w:t>Coordinators help lead a local task force represented by law enforcement, engineering, public health, and other community organizations.</w:t>
      </w:r>
    </w:p>
    <w:p w:rsidR="00BB5E01" w:rsidRPr="00BB5E01" w:rsidRDefault="00BB5E01" w:rsidP="00C54061">
      <w:pPr>
        <w:ind w:left="360"/>
        <w:rPr>
          <w:rFonts w:ascii="Arial" w:hAnsi="Arial" w:cs="Arial"/>
          <w:b w:val="0"/>
          <w:sz w:val="20"/>
        </w:rPr>
      </w:pPr>
    </w:p>
    <w:p w:rsidR="007A03AD" w:rsidRDefault="00763D59"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Pr>
          <w:rFonts w:ascii="Arial" w:hAnsi="Arial" w:cs="Arial"/>
          <w:b w:val="0"/>
          <w:sz w:val="20"/>
        </w:rPr>
        <w:t xml:space="preserve">For this opportunity, the </w:t>
      </w:r>
      <w:r w:rsidR="001E5745" w:rsidRPr="00BB5E01">
        <w:rPr>
          <w:rFonts w:ascii="Arial" w:hAnsi="Arial" w:cs="Arial"/>
          <w:b w:val="0"/>
          <w:sz w:val="20"/>
        </w:rPr>
        <w:t xml:space="preserve">AGENCY intends to award one contract to provide the services described in this RFP.  </w:t>
      </w:r>
    </w:p>
    <w:p w:rsidR="007A03AD" w:rsidRDefault="007A03AD" w:rsidP="00C5406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0"/>
        </w:rPr>
      </w:pPr>
    </w:p>
    <w:p w:rsidR="00457ECC" w:rsidRPr="00C3418C" w:rsidRDefault="001E5745" w:rsidP="00C54061">
      <w:pPr>
        <w:numPr>
          <w:ilvl w:val="1"/>
          <w:numId w:val="10"/>
        </w:numPr>
        <w:tabs>
          <w:tab w:val="left" w:pos="-720"/>
          <w:tab w:val="left" w:pos="360"/>
          <w:tab w:val="left" w:pos="990"/>
          <w:tab w:val="left" w:pos="1800"/>
          <w:tab w:val="left" w:pos="2160"/>
          <w:tab w:val="left" w:pos="2520"/>
          <w:tab w:val="left" w:pos="2880"/>
        </w:tabs>
        <w:ind w:left="900" w:hanging="540"/>
        <w:rPr>
          <w:rFonts w:ascii="Arial" w:hAnsi="Arial" w:cs="Arial"/>
          <w:sz w:val="20"/>
        </w:rPr>
      </w:pPr>
      <w:r w:rsidRPr="00D87BDA">
        <w:rPr>
          <w:rFonts w:ascii="Arial" w:hAnsi="Arial" w:cs="Arial"/>
          <w:sz w:val="20"/>
        </w:rPr>
        <w:t>OBJECTIVES AND SCOPE OF WORK</w:t>
      </w:r>
    </w:p>
    <w:p w:rsidR="00BB5E01" w:rsidRPr="007A03AD" w:rsidRDefault="00457ECC" w:rsidP="00C54061">
      <w:pPr>
        <w:pStyle w:val="ListParagraph"/>
        <w:tabs>
          <w:tab w:val="left" w:pos="1680"/>
        </w:tabs>
        <w:ind w:left="360"/>
        <w:rPr>
          <w:rFonts w:ascii="Arial" w:hAnsi="Arial" w:cs="Arial"/>
          <w:b w:val="0"/>
          <w:sz w:val="20"/>
        </w:rPr>
      </w:pPr>
      <w:r w:rsidRPr="007A03AD">
        <w:rPr>
          <w:rFonts w:ascii="Arial" w:hAnsi="Arial" w:cs="Arial"/>
          <w:b w:val="0"/>
          <w:sz w:val="20"/>
        </w:rPr>
        <w:t xml:space="preserve">The AGENCY anticipates the scope of work </w:t>
      </w:r>
      <w:r w:rsidR="00C3418C">
        <w:rPr>
          <w:rFonts w:ascii="Arial" w:hAnsi="Arial" w:cs="Arial"/>
          <w:b w:val="0"/>
          <w:sz w:val="20"/>
        </w:rPr>
        <w:t xml:space="preserve">will </w:t>
      </w:r>
      <w:r w:rsidRPr="007A03AD">
        <w:rPr>
          <w:rFonts w:ascii="Arial" w:hAnsi="Arial" w:cs="Arial"/>
          <w:b w:val="0"/>
          <w:sz w:val="20"/>
        </w:rPr>
        <w:t xml:space="preserve">require the </w:t>
      </w:r>
      <w:r w:rsidR="00D81844" w:rsidRPr="007A03AD">
        <w:rPr>
          <w:rFonts w:ascii="Arial" w:hAnsi="Arial" w:cs="Arial"/>
          <w:b w:val="0"/>
          <w:sz w:val="20"/>
        </w:rPr>
        <w:t>Con</w:t>
      </w:r>
      <w:r w:rsidR="00D81844">
        <w:rPr>
          <w:rFonts w:ascii="Arial" w:hAnsi="Arial" w:cs="Arial"/>
          <w:b w:val="0"/>
          <w:sz w:val="20"/>
        </w:rPr>
        <w:t>sultant’</w:t>
      </w:r>
      <w:r w:rsidR="00D81844" w:rsidRPr="007A03AD">
        <w:rPr>
          <w:rFonts w:ascii="Arial" w:hAnsi="Arial" w:cs="Arial"/>
          <w:b w:val="0"/>
          <w:sz w:val="20"/>
        </w:rPr>
        <w:t xml:space="preserve">s </w:t>
      </w:r>
      <w:r w:rsidRPr="007A03AD">
        <w:rPr>
          <w:rFonts w:ascii="Arial" w:hAnsi="Arial" w:cs="Arial"/>
          <w:b w:val="0"/>
          <w:sz w:val="20"/>
        </w:rPr>
        <w:t xml:space="preserve">level </w:t>
      </w:r>
      <w:r w:rsidR="00C3418C">
        <w:rPr>
          <w:rFonts w:ascii="Arial" w:hAnsi="Arial" w:cs="Arial"/>
          <w:b w:val="0"/>
          <w:sz w:val="20"/>
        </w:rPr>
        <w:t>of effort to be at or near full-</w:t>
      </w:r>
      <w:r w:rsidRPr="007A03AD">
        <w:rPr>
          <w:rFonts w:ascii="Arial" w:hAnsi="Arial" w:cs="Arial"/>
          <w:b w:val="0"/>
          <w:sz w:val="20"/>
        </w:rPr>
        <w:t xml:space="preserve">time equivalency.  </w:t>
      </w:r>
    </w:p>
    <w:p w:rsidR="00BB5E01" w:rsidRPr="002D54EC" w:rsidRDefault="00BB5E01" w:rsidP="00C54061">
      <w:pPr>
        <w:rPr>
          <w:rFonts w:ascii="Arial" w:hAnsi="Arial" w:cs="Arial"/>
          <w:b w:val="0"/>
          <w:sz w:val="20"/>
        </w:rPr>
      </w:pPr>
    </w:p>
    <w:p w:rsidR="00276B61" w:rsidRPr="00994741" w:rsidRDefault="00276B61" w:rsidP="009F7768">
      <w:pPr>
        <w:pStyle w:val="ListParagraph"/>
        <w:numPr>
          <w:ilvl w:val="0"/>
          <w:numId w:val="29"/>
        </w:numPr>
        <w:ind w:left="810"/>
        <w:rPr>
          <w:rFonts w:ascii="Arial" w:hAnsi="Arial" w:cs="Arial"/>
          <w:b w:val="0"/>
          <w:sz w:val="20"/>
          <w:u w:val="single"/>
        </w:rPr>
      </w:pPr>
      <w:r w:rsidRPr="00994741">
        <w:rPr>
          <w:rFonts w:ascii="Arial" w:hAnsi="Arial" w:cs="Arial"/>
          <w:b w:val="0"/>
          <w:sz w:val="20"/>
          <w:u w:val="single"/>
        </w:rPr>
        <w:t xml:space="preserve">Required Core Tasks </w:t>
      </w:r>
    </w:p>
    <w:p w:rsidR="00BB5E01" w:rsidRDefault="00BB5E01" w:rsidP="009F7768">
      <w:pPr>
        <w:pStyle w:val="ListParagraph"/>
        <w:numPr>
          <w:ilvl w:val="1"/>
          <w:numId w:val="29"/>
        </w:numPr>
        <w:ind w:left="990"/>
        <w:contextualSpacing/>
        <w:rPr>
          <w:rFonts w:ascii="Arial" w:hAnsi="Arial" w:cs="Arial"/>
          <w:b w:val="0"/>
          <w:i/>
          <w:sz w:val="20"/>
        </w:rPr>
      </w:pPr>
      <w:r w:rsidRPr="008013CF">
        <w:rPr>
          <w:rFonts w:ascii="Arial" w:hAnsi="Arial" w:cs="Arial"/>
          <w:b w:val="0"/>
          <w:i/>
          <w:sz w:val="20"/>
        </w:rPr>
        <w:t>Facilitat</w:t>
      </w:r>
      <w:r w:rsidR="00276B61">
        <w:rPr>
          <w:rFonts w:ascii="Arial" w:hAnsi="Arial" w:cs="Arial"/>
          <w:b w:val="0"/>
          <w:i/>
          <w:sz w:val="20"/>
        </w:rPr>
        <w:t>e</w:t>
      </w:r>
      <w:r w:rsidRPr="008013CF">
        <w:rPr>
          <w:rFonts w:ascii="Arial" w:hAnsi="Arial" w:cs="Arial"/>
          <w:b w:val="0"/>
          <w:i/>
          <w:sz w:val="20"/>
        </w:rPr>
        <w:t xml:space="preserve"> </w:t>
      </w:r>
      <w:r w:rsidR="00351EC6">
        <w:rPr>
          <w:rFonts w:ascii="Arial" w:hAnsi="Arial" w:cs="Arial"/>
          <w:b w:val="0"/>
          <w:i/>
          <w:sz w:val="20"/>
        </w:rPr>
        <w:t>local t</w:t>
      </w:r>
      <w:r w:rsidR="00351EC6" w:rsidRPr="008013CF">
        <w:rPr>
          <w:rFonts w:ascii="Arial" w:hAnsi="Arial" w:cs="Arial"/>
          <w:b w:val="0"/>
          <w:i/>
          <w:sz w:val="20"/>
        </w:rPr>
        <w:t xml:space="preserve">ask </w:t>
      </w:r>
      <w:r w:rsidR="00351EC6">
        <w:rPr>
          <w:rFonts w:ascii="Arial" w:hAnsi="Arial" w:cs="Arial"/>
          <w:b w:val="0"/>
          <w:i/>
          <w:sz w:val="20"/>
        </w:rPr>
        <w:t>f</w:t>
      </w:r>
      <w:r w:rsidR="00351EC6" w:rsidRPr="008013CF">
        <w:rPr>
          <w:rFonts w:ascii="Arial" w:hAnsi="Arial" w:cs="Arial"/>
          <w:b w:val="0"/>
          <w:i/>
          <w:sz w:val="20"/>
        </w:rPr>
        <w:t xml:space="preserve">orce </w:t>
      </w:r>
      <w:r w:rsidR="00351EC6">
        <w:rPr>
          <w:rFonts w:ascii="Arial" w:hAnsi="Arial" w:cs="Arial"/>
          <w:b w:val="0"/>
          <w:i/>
          <w:sz w:val="20"/>
        </w:rPr>
        <w:t>activities</w:t>
      </w:r>
    </w:p>
    <w:p w:rsidR="00276B61" w:rsidRPr="008013CF" w:rsidRDefault="00351EC6" w:rsidP="009F7768">
      <w:pPr>
        <w:pStyle w:val="ListParagraph"/>
        <w:numPr>
          <w:ilvl w:val="2"/>
          <w:numId w:val="29"/>
        </w:numPr>
        <w:contextualSpacing/>
        <w:rPr>
          <w:rFonts w:ascii="Arial" w:hAnsi="Arial" w:cs="Arial"/>
          <w:b w:val="0"/>
          <w:i/>
          <w:sz w:val="20"/>
        </w:rPr>
      </w:pPr>
      <w:r>
        <w:rPr>
          <w:rFonts w:ascii="Arial" w:hAnsi="Arial" w:cs="Arial"/>
          <w:b w:val="0"/>
          <w:sz w:val="20"/>
        </w:rPr>
        <w:t xml:space="preserve">Plan and </w:t>
      </w:r>
      <w:r w:rsidR="00276B61" w:rsidRPr="002D54EC">
        <w:rPr>
          <w:rFonts w:ascii="Arial" w:hAnsi="Arial" w:cs="Arial"/>
          <w:b w:val="0"/>
          <w:sz w:val="20"/>
        </w:rPr>
        <w:t>Conduct monthly or quarterly Task Force meetings</w:t>
      </w:r>
    </w:p>
    <w:p w:rsidR="008013CF" w:rsidRPr="00A256C9" w:rsidRDefault="00276B61" w:rsidP="009F7768">
      <w:pPr>
        <w:pStyle w:val="ListParagraph"/>
        <w:numPr>
          <w:ilvl w:val="2"/>
          <w:numId w:val="29"/>
        </w:numPr>
        <w:contextualSpacing/>
        <w:rPr>
          <w:rFonts w:ascii="Arial" w:hAnsi="Arial" w:cs="Arial"/>
          <w:b w:val="0"/>
          <w:i/>
          <w:sz w:val="20"/>
        </w:rPr>
      </w:pPr>
      <w:r w:rsidRPr="002D54EC">
        <w:rPr>
          <w:rFonts w:ascii="Arial" w:hAnsi="Arial" w:cs="Arial"/>
          <w:b w:val="0"/>
          <w:sz w:val="20"/>
        </w:rPr>
        <w:t>Expand task force membership through new partnerships with local/regional/tribal  stakeholders</w:t>
      </w:r>
    </w:p>
    <w:p w:rsidR="00A256C9" w:rsidRPr="008013CF" w:rsidRDefault="00A256C9" w:rsidP="009F7768">
      <w:pPr>
        <w:pStyle w:val="ListParagraph"/>
        <w:numPr>
          <w:ilvl w:val="2"/>
          <w:numId w:val="29"/>
        </w:numPr>
        <w:contextualSpacing/>
        <w:rPr>
          <w:rFonts w:ascii="Arial" w:hAnsi="Arial" w:cs="Arial"/>
          <w:b w:val="0"/>
          <w:i/>
          <w:sz w:val="20"/>
        </w:rPr>
      </w:pPr>
      <w:r w:rsidRPr="00994741">
        <w:rPr>
          <w:rFonts w:ascii="Arial" w:hAnsi="Arial" w:cs="Arial"/>
          <w:b w:val="0"/>
          <w:i/>
          <w:sz w:val="20"/>
        </w:rPr>
        <w:t>Develop and update annually the County/Region Traffic Safety Strategic Plan</w:t>
      </w:r>
    </w:p>
    <w:p w:rsidR="008013CF" w:rsidRPr="008013CF" w:rsidRDefault="008013CF" w:rsidP="00C54061">
      <w:pPr>
        <w:contextualSpacing/>
        <w:rPr>
          <w:rFonts w:ascii="Arial" w:hAnsi="Arial" w:cs="Arial"/>
          <w:b w:val="0"/>
          <w:i/>
          <w:sz w:val="20"/>
        </w:rPr>
      </w:pPr>
    </w:p>
    <w:p w:rsidR="008013CF" w:rsidRDefault="008013CF" w:rsidP="009F7768">
      <w:pPr>
        <w:pStyle w:val="ListParagraph"/>
        <w:numPr>
          <w:ilvl w:val="1"/>
          <w:numId w:val="29"/>
        </w:numPr>
        <w:ind w:left="990"/>
        <w:contextualSpacing/>
        <w:rPr>
          <w:rFonts w:ascii="Arial" w:hAnsi="Arial" w:cs="Arial"/>
          <w:b w:val="0"/>
          <w:i/>
          <w:sz w:val="20"/>
        </w:rPr>
      </w:pPr>
      <w:r>
        <w:rPr>
          <w:rFonts w:ascii="Arial" w:hAnsi="Arial" w:cs="Arial"/>
          <w:b w:val="0"/>
          <w:i/>
          <w:sz w:val="20"/>
        </w:rPr>
        <w:t>Coordinate</w:t>
      </w:r>
      <w:r w:rsidRPr="008013CF">
        <w:rPr>
          <w:rFonts w:ascii="Arial" w:hAnsi="Arial" w:cs="Arial"/>
          <w:b w:val="0"/>
          <w:i/>
          <w:sz w:val="20"/>
        </w:rPr>
        <w:t xml:space="preserve"> High Visibility Enforcement and Media Campaigns</w:t>
      </w:r>
      <w:r>
        <w:rPr>
          <w:rFonts w:ascii="Arial" w:hAnsi="Arial" w:cs="Arial"/>
          <w:b w:val="0"/>
          <w:i/>
          <w:sz w:val="20"/>
        </w:rPr>
        <w:t xml:space="preserve"> (HVEM)</w:t>
      </w:r>
    </w:p>
    <w:p w:rsidR="008013CF" w:rsidRPr="008013CF" w:rsidRDefault="008013CF" w:rsidP="009F7768">
      <w:pPr>
        <w:pStyle w:val="ListParagraph"/>
        <w:numPr>
          <w:ilvl w:val="2"/>
          <w:numId w:val="29"/>
        </w:numPr>
        <w:contextualSpacing/>
        <w:rPr>
          <w:rFonts w:ascii="Arial" w:hAnsi="Arial" w:cs="Arial"/>
          <w:b w:val="0"/>
          <w:i/>
          <w:sz w:val="20"/>
        </w:rPr>
      </w:pPr>
      <w:r w:rsidRPr="008013CF">
        <w:rPr>
          <w:rFonts w:ascii="Arial" w:hAnsi="Arial" w:cs="Arial"/>
          <w:b w:val="0"/>
          <w:sz w:val="20"/>
        </w:rPr>
        <w:t>Statewide HVEM</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Determine funding amounts for each participating law enforcement agency</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Create and submit signed interagency agreements for each participating law enforcement agency</w:t>
      </w:r>
    </w:p>
    <w:p w:rsid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Monitor interagency agreements for budget and performance</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Provide input to localize WTSC news releases</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lastRenderedPageBreak/>
        <w:t>Conduct community outreach one week prior and during the statewide mobilization</w:t>
      </w:r>
    </w:p>
    <w:p w:rsid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Forward news releases and detailed HVE</w:t>
      </w:r>
      <w:r w:rsidR="008823FD">
        <w:rPr>
          <w:rFonts w:ascii="Arial" w:hAnsi="Arial" w:cs="Arial"/>
          <w:b w:val="0"/>
          <w:i/>
          <w:sz w:val="20"/>
        </w:rPr>
        <w:t>M</w:t>
      </w:r>
      <w:r w:rsidRPr="008013CF">
        <w:rPr>
          <w:rFonts w:ascii="Arial" w:hAnsi="Arial" w:cs="Arial"/>
          <w:b w:val="0"/>
          <w:i/>
          <w:sz w:val="20"/>
        </w:rPr>
        <w:t xml:space="preserve"> campaign information to LE agency media contacts.</w:t>
      </w:r>
    </w:p>
    <w:p w:rsidR="00F65DDD" w:rsidRPr="00F8530D" w:rsidRDefault="00F65DDD" w:rsidP="00C54061">
      <w:pPr>
        <w:ind w:left="1080"/>
        <w:contextualSpacing/>
        <w:rPr>
          <w:rFonts w:ascii="Arial" w:hAnsi="Arial" w:cs="Arial"/>
          <w:b w:val="0"/>
          <w:i/>
          <w:sz w:val="18"/>
        </w:rPr>
      </w:pPr>
    </w:p>
    <w:tbl>
      <w:tblPr>
        <w:tblStyle w:val="TableGrid"/>
        <w:tblW w:w="0" w:type="auto"/>
        <w:tblInd w:w="1080" w:type="dxa"/>
        <w:tblLook w:val="04A0" w:firstRow="1" w:lastRow="0" w:firstColumn="1" w:lastColumn="0" w:noHBand="0" w:noVBand="1"/>
      </w:tblPr>
      <w:tblGrid>
        <w:gridCol w:w="2660"/>
        <w:gridCol w:w="2761"/>
        <w:gridCol w:w="2770"/>
      </w:tblGrid>
      <w:tr w:rsidR="00D22B00" w:rsidRPr="00F8530D" w:rsidTr="00F8530D">
        <w:trPr>
          <w:trHeight w:val="252"/>
        </w:trPr>
        <w:tc>
          <w:tcPr>
            <w:tcW w:w="266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Statewide Mobilization Area</w:t>
            </w:r>
          </w:p>
        </w:tc>
        <w:tc>
          <w:tcPr>
            <w:tcW w:w="2761"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Month(s)</w:t>
            </w:r>
          </w:p>
        </w:tc>
        <w:tc>
          <w:tcPr>
            <w:tcW w:w="277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Duration</w:t>
            </w:r>
          </w:p>
        </w:tc>
      </w:tr>
      <w:tr w:rsidR="00D22B00" w:rsidRPr="00F8530D" w:rsidTr="00F8530D">
        <w:trPr>
          <w:trHeight w:val="265"/>
        </w:trPr>
        <w:tc>
          <w:tcPr>
            <w:tcW w:w="266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Impaired Driving</w:t>
            </w:r>
          </w:p>
        </w:tc>
        <w:tc>
          <w:tcPr>
            <w:tcW w:w="2761"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November/December</w:t>
            </w:r>
          </w:p>
        </w:tc>
        <w:tc>
          <w:tcPr>
            <w:tcW w:w="277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5 week</w:t>
            </w:r>
          </w:p>
        </w:tc>
      </w:tr>
      <w:tr w:rsidR="00D22B00" w:rsidRPr="00F8530D" w:rsidTr="00F8530D">
        <w:trPr>
          <w:trHeight w:val="265"/>
        </w:trPr>
        <w:tc>
          <w:tcPr>
            <w:tcW w:w="266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Impaired Driving</w:t>
            </w:r>
          </w:p>
        </w:tc>
        <w:tc>
          <w:tcPr>
            <w:tcW w:w="2761"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August/September</w:t>
            </w:r>
          </w:p>
        </w:tc>
        <w:tc>
          <w:tcPr>
            <w:tcW w:w="277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3 weeks</w:t>
            </w:r>
          </w:p>
        </w:tc>
      </w:tr>
      <w:tr w:rsidR="00D22B00" w:rsidRPr="00F8530D" w:rsidTr="00F8530D">
        <w:trPr>
          <w:trHeight w:val="265"/>
        </w:trPr>
        <w:tc>
          <w:tcPr>
            <w:tcW w:w="2660" w:type="dxa"/>
          </w:tcPr>
          <w:p w:rsidR="00D22B00" w:rsidRPr="00F8530D" w:rsidRDefault="00D22B00" w:rsidP="00F8530D">
            <w:pPr>
              <w:contextualSpacing/>
              <w:rPr>
                <w:rFonts w:ascii="Arial" w:hAnsi="Arial" w:cs="Arial"/>
                <w:b w:val="0"/>
                <w:i/>
                <w:sz w:val="18"/>
              </w:rPr>
            </w:pPr>
            <w:r w:rsidRPr="00F8530D">
              <w:rPr>
                <w:rFonts w:ascii="Arial" w:hAnsi="Arial" w:cs="Arial"/>
                <w:b w:val="0"/>
                <w:i/>
                <w:sz w:val="18"/>
              </w:rPr>
              <w:t xml:space="preserve">Distracted </w:t>
            </w:r>
            <w:r w:rsidR="00F8530D">
              <w:rPr>
                <w:rFonts w:ascii="Arial" w:hAnsi="Arial" w:cs="Arial"/>
                <w:b w:val="0"/>
                <w:i/>
                <w:sz w:val="18"/>
              </w:rPr>
              <w:t>D</w:t>
            </w:r>
            <w:r w:rsidRPr="00F8530D">
              <w:rPr>
                <w:rFonts w:ascii="Arial" w:hAnsi="Arial" w:cs="Arial"/>
                <w:b w:val="0"/>
                <w:i/>
                <w:sz w:val="18"/>
              </w:rPr>
              <w:t>riving</w:t>
            </w:r>
          </w:p>
        </w:tc>
        <w:tc>
          <w:tcPr>
            <w:tcW w:w="2761"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April</w:t>
            </w:r>
          </w:p>
        </w:tc>
        <w:tc>
          <w:tcPr>
            <w:tcW w:w="277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2 weeks</w:t>
            </w:r>
          </w:p>
        </w:tc>
      </w:tr>
      <w:tr w:rsidR="00D22B00" w:rsidRPr="00F8530D" w:rsidTr="00F8530D">
        <w:trPr>
          <w:trHeight w:val="265"/>
        </w:trPr>
        <w:tc>
          <w:tcPr>
            <w:tcW w:w="266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Click it or Ticket</w:t>
            </w:r>
          </w:p>
        </w:tc>
        <w:tc>
          <w:tcPr>
            <w:tcW w:w="2761"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 xml:space="preserve">May </w:t>
            </w:r>
          </w:p>
        </w:tc>
        <w:tc>
          <w:tcPr>
            <w:tcW w:w="2770" w:type="dxa"/>
          </w:tcPr>
          <w:p w:rsidR="00D22B00" w:rsidRPr="00F8530D" w:rsidRDefault="00D22B00" w:rsidP="00C54061">
            <w:pPr>
              <w:contextualSpacing/>
              <w:rPr>
                <w:rFonts w:ascii="Arial" w:hAnsi="Arial" w:cs="Arial"/>
                <w:b w:val="0"/>
                <w:i/>
                <w:sz w:val="18"/>
              </w:rPr>
            </w:pPr>
            <w:r w:rsidRPr="00F8530D">
              <w:rPr>
                <w:rFonts w:ascii="Arial" w:hAnsi="Arial" w:cs="Arial"/>
                <w:b w:val="0"/>
                <w:i/>
                <w:sz w:val="18"/>
              </w:rPr>
              <w:t>2 weeks</w:t>
            </w:r>
          </w:p>
        </w:tc>
      </w:tr>
    </w:tbl>
    <w:p w:rsidR="00D22B00" w:rsidRPr="00F65DDD" w:rsidRDefault="00D22B00" w:rsidP="00C54061">
      <w:pPr>
        <w:ind w:left="1080"/>
        <w:contextualSpacing/>
        <w:rPr>
          <w:rFonts w:ascii="Arial" w:hAnsi="Arial" w:cs="Arial"/>
          <w:b w:val="0"/>
          <w:i/>
          <w:sz w:val="20"/>
        </w:rPr>
      </w:pPr>
    </w:p>
    <w:p w:rsidR="008013CF" w:rsidRPr="008013CF" w:rsidRDefault="008013CF" w:rsidP="009F7768">
      <w:pPr>
        <w:pStyle w:val="ListParagraph"/>
        <w:numPr>
          <w:ilvl w:val="2"/>
          <w:numId w:val="29"/>
        </w:numPr>
        <w:contextualSpacing/>
        <w:rPr>
          <w:rFonts w:ascii="Arial" w:hAnsi="Arial" w:cs="Arial"/>
          <w:b w:val="0"/>
          <w:i/>
          <w:sz w:val="20"/>
        </w:rPr>
      </w:pPr>
      <w:r>
        <w:rPr>
          <w:rFonts w:ascii="Arial" w:hAnsi="Arial" w:cs="Arial"/>
          <w:b w:val="0"/>
          <w:sz w:val="20"/>
        </w:rPr>
        <w:t xml:space="preserve"> </w:t>
      </w:r>
      <w:r w:rsidRPr="002D54EC">
        <w:rPr>
          <w:rFonts w:ascii="Arial" w:hAnsi="Arial" w:cs="Arial"/>
          <w:b w:val="0"/>
          <w:sz w:val="20"/>
        </w:rPr>
        <w:t>Local Mobilizations (Flex, Target Zero Teams, other HVEM projects)</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Determine funding amounts for each participating law enforcement agency</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Create and submit signed interagency agreements for each participating law enforcement agency</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Monitor interagency agreements for budget and performance</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Develop HVE</w:t>
      </w:r>
      <w:r w:rsidR="008823FD">
        <w:rPr>
          <w:rFonts w:ascii="Arial" w:hAnsi="Arial" w:cs="Arial"/>
          <w:b w:val="0"/>
          <w:i/>
          <w:sz w:val="20"/>
        </w:rPr>
        <w:t>M</w:t>
      </w:r>
      <w:r w:rsidRPr="008013CF">
        <w:rPr>
          <w:rFonts w:ascii="Arial" w:hAnsi="Arial" w:cs="Arial"/>
          <w:b w:val="0"/>
          <w:i/>
          <w:sz w:val="20"/>
        </w:rPr>
        <w:t xml:space="preserve"> enforcement plans quarterly </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Develop and distribute news releases to publicize HVE</w:t>
      </w:r>
      <w:r w:rsidR="008823FD">
        <w:rPr>
          <w:rFonts w:ascii="Arial" w:hAnsi="Arial" w:cs="Arial"/>
          <w:b w:val="0"/>
          <w:i/>
          <w:sz w:val="20"/>
        </w:rPr>
        <w:t>M</w:t>
      </w:r>
      <w:r w:rsidRPr="008013CF">
        <w:rPr>
          <w:rFonts w:ascii="Arial" w:hAnsi="Arial" w:cs="Arial"/>
          <w:b w:val="0"/>
          <w:i/>
          <w:sz w:val="20"/>
        </w:rPr>
        <w:t xml:space="preserve"> Flex patrols</w:t>
      </w:r>
    </w:p>
    <w:p w:rsidR="008013CF" w:rsidRP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Conduct co</w:t>
      </w:r>
      <w:r w:rsidR="008823FD">
        <w:rPr>
          <w:rFonts w:ascii="Arial" w:hAnsi="Arial" w:cs="Arial"/>
          <w:b w:val="0"/>
          <w:i/>
          <w:sz w:val="20"/>
        </w:rPr>
        <w:t xml:space="preserve">mmunity outreach to support HVEM </w:t>
      </w:r>
      <w:r w:rsidRPr="008013CF">
        <w:rPr>
          <w:rFonts w:ascii="Arial" w:hAnsi="Arial" w:cs="Arial"/>
          <w:b w:val="0"/>
          <w:i/>
          <w:sz w:val="20"/>
        </w:rPr>
        <w:t>Flex patrols</w:t>
      </w:r>
    </w:p>
    <w:p w:rsidR="008013CF" w:rsidRDefault="008013CF" w:rsidP="00F86947">
      <w:pPr>
        <w:pStyle w:val="ListParagraph"/>
        <w:numPr>
          <w:ilvl w:val="3"/>
          <w:numId w:val="29"/>
        </w:numPr>
        <w:ind w:left="1800" w:hanging="720"/>
        <w:contextualSpacing/>
        <w:rPr>
          <w:rFonts w:ascii="Arial" w:hAnsi="Arial" w:cs="Arial"/>
          <w:b w:val="0"/>
          <w:i/>
          <w:sz w:val="20"/>
        </w:rPr>
      </w:pPr>
      <w:r w:rsidRPr="008013CF">
        <w:rPr>
          <w:rFonts w:ascii="Arial" w:hAnsi="Arial" w:cs="Arial"/>
          <w:b w:val="0"/>
          <w:i/>
          <w:sz w:val="20"/>
        </w:rPr>
        <w:t>Develop localized media creative to support HVE</w:t>
      </w:r>
      <w:r w:rsidR="008823FD">
        <w:rPr>
          <w:rFonts w:ascii="Arial" w:hAnsi="Arial" w:cs="Arial"/>
          <w:b w:val="0"/>
          <w:i/>
          <w:sz w:val="20"/>
        </w:rPr>
        <w:t>M</w:t>
      </w:r>
      <w:r w:rsidRPr="008013CF">
        <w:rPr>
          <w:rFonts w:ascii="Arial" w:hAnsi="Arial" w:cs="Arial"/>
          <w:b w:val="0"/>
          <w:i/>
          <w:sz w:val="20"/>
        </w:rPr>
        <w:t xml:space="preserve"> Flex patrols (required for TZT, optional otherwise.)</w:t>
      </w:r>
    </w:p>
    <w:p w:rsidR="00D52E0B" w:rsidRPr="00D52E0B" w:rsidRDefault="00D52E0B" w:rsidP="00D52E0B">
      <w:pPr>
        <w:ind w:left="1080"/>
        <w:contextualSpacing/>
        <w:rPr>
          <w:rFonts w:ascii="Arial" w:hAnsi="Arial" w:cs="Arial"/>
          <w:b w:val="0"/>
          <w:i/>
          <w:sz w:val="20"/>
        </w:rPr>
      </w:pPr>
    </w:p>
    <w:tbl>
      <w:tblPr>
        <w:tblStyle w:val="TableGrid"/>
        <w:tblW w:w="0" w:type="auto"/>
        <w:tblInd w:w="1098" w:type="dxa"/>
        <w:tblLook w:val="04A0" w:firstRow="1" w:lastRow="0" w:firstColumn="1" w:lastColumn="0" w:noHBand="0" w:noVBand="1"/>
      </w:tblPr>
      <w:tblGrid>
        <w:gridCol w:w="2610"/>
        <w:gridCol w:w="3510"/>
        <w:gridCol w:w="2154"/>
      </w:tblGrid>
      <w:tr w:rsidR="00F8530D" w:rsidRPr="00D52E0B" w:rsidTr="00F86947">
        <w:trPr>
          <w:trHeight w:val="200"/>
        </w:trPr>
        <w:tc>
          <w:tcPr>
            <w:tcW w:w="2610" w:type="dxa"/>
          </w:tcPr>
          <w:p w:rsidR="00F8530D" w:rsidRPr="00D52E0B" w:rsidRDefault="00F8530D" w:rsidP="00C54061">
            <w:pPr>
              <w:contextualSpacing/>
              <w:rPr>
                <w:rFonts w:ascii="Arial" w:hAnsi="Arial" w:cs="Arial"/>
                <w:b w:val="0"/>
                <w:i/>
                <w:sz w:val="18"/>
              </w:rPr>
            </w:pPr>
            <w:r w:rsidRPr="00D52E0B">
              <w:rPr>
                <w:rFonts w:ascii="Arial" w:hAnsi="Arial" w:cs="Arial"/>
                <w:b w:val="0"/>
                <w:i/>
                <w:sz w:val="18"/>
              </w:rPr>
              <w:t>Local Mobilizations</w:t>
            </w:r>
          </w:p>
        </w:tc>
        <w:tc>
          <w:tcPr>
            <w:tcW w:w="3510" w:type="dxa"/>
          </w:tcPr>
          <w:p w:rsidR="00F8530D" w:rsidRPr="00D52E0B" w:rsidRDefault="00F8530D" w:rsidP="00C54061">
            <w:pPr>
              <w:contextualSpacing/>
              <w:rPr>
                <w:rFonts w:ascii="Arial" w:hAnsi="Arial" w:cs="Arial"/>
                <w:b w:val="0"/>
                <w:i/>
                <w:sz w:val="18"/>
              </w:rPr>
            </w:pPr>
            <w:r w:rsidRPr="00D52E0B">
              <w:rPr>
                <w:rFonts w:ascii="Arial" w:hAnsi="Arial" w:cs="Arial"/>
                <w:b w:val="0"/>
                <w:i/>
                <w:sz w:val="18"/>
              </w:rPr>
              <w:t>Month(s)</w:t>
            </w:r>
          </w:p>
        </w:tc>
        <w:tc>
          <w:tcPr>
            <w:tcW w:w="2154" w:type="dxa"/>
          </w:tcPr>
          <w:p w:rsidR="00F8530D" w:rsidRPr="00D52E0B" w:rsidRDefault="00F8530D" w:rsidP="00C54061">
            <w:pPr>
              <w:contextualSpacing/>
              <w:rPr>
                <w:rFonts w:ascii="Arial" w:hAnsi="Arial" w:cs="Arial"/>
                <w:b w:val="0"/>
                <w:i/>
                <w:sz w:val="18"/>
              </w:rPr>
            </w:pPr>
            <w:r w:rsidRPr="00D52E0B">
              <w:rPr>
                <w:rFonts w:ascii="Arial" w:hAnsi="Arial" w:cs="Arial"/>
                <w:b w:val="0"/>
                <w:i/>
                <w:sz w:val="18"/>
              </w:rPr>
              <w:t>Duration</w:t>
            </w:r>
          </w:p>
        </w:tc>
      </w:tr>
      <w:tr w:rsidR="00F8530D" w:rsidRPr="00D52E0B" w:rsidTr="00F86947">
        <w:trPr>
          <w:trHeight w:val="412"/>
        </w:trPr>
        <w:tc>
          <w:tcPr>
            <w:tcW w:w="2610" w:type="dxa"/>
          </w:tcPr>
          <w:p w:rsidR="00F8530D" w:rsidRPr="00D52E0B" w:rsidRDefault="00F8530D" w:rsidP="00C54061">
            <w:pPr>
              <w:contextualSpacing/>
              <w:rPr>
                <w:rFonts w:ascii="Arial" w:hAnsi="Arial" w:cs="Arial"/>
                <w:b w:val="0"/>
                <w:i/>
                <w:sz w:val="18"/>
              </w:rPr>
            </w:pPr>
            <w:r w:rsidRPr="00D52E0B">
              <w:rPr>
                <w:rFonts w:ascii="Arial" w:hAnsi="Arial" w:cs="Arial"/>
                <w:b w:val="0"/>
                <w:i/>
                <w:sz w:val="18"/>
              </w:rPr>
              <w:t>FLEX, Target Zero Teams, Other HVEM projects</w:t>
            </w:r>
          </w:p>
        </w:tc>
        <w:tc>
          <w:tcPr>
            <w:tcW w:w="3510" w:type="dxa"/>
          </w:tcPr>
          <w:p w:rsidR="00F8530D" w:rsidRPr="00D52E0B" w:rsidRDefault="00F8530D" w:rsidP="00C54061">
            <w:pPr>
              <w:contextualSpacing/>
              <w:rPr>
                <w:rFonts w:ascii="Arial" w:hAnsi="Arial" w:cs="Arial"/>
                <w:b w:val="0"/>
                <w:i/>
                <w:sz w:val="18"/>
              </w:rPr>
            </w:pPr>
            <w:r w:rsidRPr="00D52E0B">
              <w:rPr>
                <w:rFonts w:ascii="Arial" w:hAnsi="Arial" w:cs="Arial"/>
                <w:b w:val="0"/>
                <w:i/>
                <w:sz w:val="18"/>
              </w:rPr>
              <w:t>Determined by local Target Zero Task Force</w:t>
            </w:r>
          </w:p>
        </w:tc>
        <w:tc>
          <w:tcPr>
            <w:tcW w:w="2154" w:type="dxa"/>
          </w:tcPr>
          <w:p w:rsidR="00F8530D" w:rsidRPr="00D52E0B" w:rsidRDefault="00F8530D" w:rsidP="00C54061">
            <w:pPr>
              <w:contextualSpacing/>
              <w:rPr>
                <w:rFonts w:ascii="Arial" w:hAnsi="Arial" w:cs="Arial"/>
                <w:b w:val="0"/>
                <w:i/>
                <w:sz w:val="18"/>
              </w:rPr>
            </w:pPr>
            <w:r w:rsidRPr="00D52E0B">
              <w:rPr>
                <w:rFonts w:ascii="Arial" w:hAnsi="Arial" w:cs="Arial"/>
                <w:b w:val="0"/>
                <w:i/>
                <w:sz w:val="18"/>
              </w:rPr>
              <w:t>Ongoing</w:t>
            </w:r>
          </w:p>
        </w:tc>
      </w:tr>
    </w:tbl>
    <w:p w:rsidR="00BB5E01" w:rsidRPr="002D54EC" w:rsidRDefault="00BB5E01" w:rsidP="00C54061">
      <w:pPr>
        <w:contextualSpacing/>
        <w:rPr>
          <w:rFonts w:ascii="Arial" w:hAnsi="Arial" w:cs="Arial"/>
          <w:b w:val="0"/>
          <w:i/>
          <w:u w:val="single"/>
        </w:rPr>
      </w:pPr>
    </w:p>
    <w:p w:rsidR="00F65DDD" w:rsidRDefault="00BB5E01" w:rsidP="009F7768">
      <w:pPr>
        <w:pStyle w:val="ListParagraph"/>
        <w:numPr>
          <w:ilvl w:val="0"/>
          <w:numId w:val="29"/>
        </w:numPr>
        <w:ind w:left="810"/>
        <w:contextualSpacing/>
        <w:rPr>
          <w:rFonts w:ascii="Arial" w:hAnsi="Arial" w:cs="Arial"/>
          <w:b w:val="0"/>
          <w:i/>
          <w:sz w:val="20"/>
          <w:u w:val="single"/>
        </w:rPr>
      </w:pPr>
      <w:r w:rsidRPr="00994741">
        <w:rPr>
          <w:rFonts w:ascii="Arial" w:hAnsi="Arial" w:cs="Arial"/>
          <w:b w:val="0"/>
          <w:i/>
          <w:sz w:val="20"/>
          <w:u w:val="single"/>
        </w:rPr>
        <w:t>Strategies related to the Target Zero Plan</w:t>
      </w:r>
    </w:p>
    <w:p w:rsidR="00212009" w:rsidRPr="00212009" w:rsidRDefault="00212009" w:rsidP="00212009">
      <w:pPr>
        <w:numPr>
          <w:ilvl w:val="1"/>
          <w:numId w:val="29"/>
        </w:numPr>
        <w:ind w:left="990" w:hanging="450"/>
        <w:contextualSpacing/>
        <w:rPr>
          <w:rFonts w:ascii="Arial" w:hAnsi="Arial" w:cs="Arial"/>
          <w:b w:val="0"/>
          <w:i/>
          <w:sz w:val="20"/>
        </w:rPr>
      </w:pPr>
      <w:r w:rsidRPr="00212009">
        <w:rPr>
          <w:rFonts w:ascii="Arial" w:hAnsi="Arial" w:cs="Arial"/>
          <w:b w:val="0"/>
          <w:i/>
          <w:sz w:val="20"/>
        </w:rPr>
        <w:t>Coordinate underage drinking/drugging enforcement/treatment interventions</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Administer Party Intervention Patrol (PIP) or similarly structured projects approved by WTSC</w:t>
      </w:r>
    </w:p>
    <w:p w:rsidR="00212009" w:rsidRPr="00212009" w:rsidRDefault="00212009" w:rsidP="00212009">
      <w:pPr>
        <w:ind w:left="1224"/>
        <w:contextualSpacing/>
        <w:rPr>
          <w:rFonts w:ascii="Arial" w:hAnsi="Arial" w:cs="Arial"/>
          <w:b w:val="0"/>
          <w:i/>
          <w:sz w:val="20"/>
        </w:rPr>
      </w:pPr>
    </w:p>
    <w:p w:rsidR="00212009" w:rsidRPr="00212009" w:rsidRDefault="00212009" w:rsidP="00212009">
      <w:pPr>
        <w:numPr>
          <w:ilvl w:val="1"/>
          <w:numId w:val="29"/>
        </w:numPr>
        <w:ind w:left="990" w:hanging="450"/>
        <w:contextualSpacing/>
        <w:rPr>
          <w:rFonts w:ascii="Arial" w:hAnsi="Arial" w:cs="Arial"/>
          <w:b w:val="0"/>
          <w:i/>
          <w:sz w:val="20"/>
        </w:rPr>
      </w:pPr>
      <w:r w:rsidRPr="00212009">
        <w:rPr>
          <w:rFonts w:ascii="Arial" w:hAnsi="Arial" w:cs="Arial"/>
          <w:b w:val="0"/>
          <w:i/>
          <w:sz w:val="20"/>
        </w:rPr>
        <w:t>Generate awareness and news media around Target Zero Plan priorities</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Create unpaid media opportunities via social media, web, print, radio, PSA’s, and other media formats</w:t>
      </w:r>
    </w:p>
    <w:p w:rsidR="00212009" w:rsidRPr="00153814" w:rsidRDefault="00212009" w:rsidP="00212009">
      <w:pPr>
        <w:numPr>
          <w:ilvl w:val="2"/>
          <w:numId w:val="29"/>
        </w:numPr>
        <w:ind w:left="1260" w:hanging="540"/>
        <w:contextualSpacing/>
        <w:rPr>
          <w:rFonts w:ascii="Arial" w:hAnsi="Arial" w:cs="Arial"/>
          <w:b w:val="0"/>
          <w:i/>
          <w:sz w:val="20"/>
        </w:rPr>
      </w:pPr>
      <w:r w:rsidRPr="00153814">
        <w:rPr>
          <w:rFonts w:ascii="Arial" w:hAnsi="Arial" w:cs="Arial"/>
          <w:b w:val="0"/>
          <w:i/>
          <w:sz w:val="20"/>
        </w:rPr>
        <w:t xml:space="preserve"> Assist local law enforcement in public education awareness of traffic safety topics, such as impaired driving (including underage), distracted driving, speeding, and seatbelt and child safety seat compliance.</w:t>
      </w:r>
    </w:p>
    <w:p w:rsidR="00212009" w:rsidRPr="00212009" w:rsidRDefault="00212009" w:rsidP="00212009">
      <w:pPr>
        <w:ind w:left="1224"/>
        <w:contextualSpacing/>
        <w:rPr>
          <w:rFonts w:ascii="Arial" w:hAnsi="Arial" w:cs="Arial"/>
          <w:b w:val="0"/>
          <w:i/>
          <w:sz w:val="20"/>
        </w:rPr>
      </w:pPr>
    </w:p>
    <w:p w:rsidR="00212009" w:rsidRPr="00212009" w:rsidRDefault="00212009" w:rsidP="00212009">
      <w:pPr>
        <w:numPr>
          <w:ilvl w:val="1"/>
          <w:numId w:val="29"/>
        </w:numPr>
        <w:ind w:left="990"/>
        <w:contextualSpacing/>
        <w:rPr>
          <w:rFonts w:ascii="Arial" w:hAnsi="Arial" w:cs="Arial"/>
          <w:b w:val="0"/>
          <w:i/>
          <w:sz w:val="20"/>
        </w:rPr>
      </w:pPr>
      <w:r w:rsidRPr="00212009">
        <w:rPr>
          <w:rFonts w:ascii="Arial" w:hAnsi="Arial" w:cs="Arial"/>
          <w:b w:val="0"/>
          <w:i/>
          <w:sz w:val="20"/>
        </w:rPr>
        <w:t>Coordinate enforcement, education, and engineering efforts for pedestrian safety</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Coordinate efforts of law enforcement and engineering targeting pedestrian safety</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Conduct pedestrian education campaigns in support of enforcement/engineering efforts</w:t>
      </w:r>
    </w:p>
    <w:p w:rsidR="00212009" w:rsidRPr="00212009" w:rsidRDefault="00212009" w:rsidP="00212009">
      <w:pPr>
        <w:ind w:left="1224"/>
        <w:contextualSpacing/>
        <w:rPr>
          <w:rFonts w:ascii="Arial" w:hAnsi="Arial" w:cs="Arial"/>
          <w:b w:val="0"/>
          <w:i/>
          <w:sz w:val="20"/>
        </w:rPr>
      </w:pPr>
    </w:p>
    <w:p w:rsidR="00212009" w:rsidRPr="00212009" w:rsidRDefault="00212009" w:rsidP="00212009">
      <w:pPr>
        <w:ind w:left="1224"/>
        <w:contextualSpacing/>
        <w:rPr>
          <w:rFonts w:ascii="Arial" w:hAnsi="Arial" w:cs="Arial"/>
          <w:b w:val="0"/>
          <w:i/>
          <w:sz w:val="20"/>
        </w:rPr>
      </w:pPr>
    </w:p>
    <w:p w:rsidR="00212009" w:rsidRPr="00212009" w:rsidRDefault="00212009" w:rsidP="00212009">
      <w:pPr>
        <w:ind w:left="1224"/>
        <w:contextualSpacing/>
        <w:rPr>
          <w:rFonts w:ascii="Arial" w:hAnsi="Arial" w:cs="Arial"/>
          <w:b w:val="0"/>
          <w:i/>
          <w:sz w:val="20"/>
        </w:rPr>
      </w:pPr>
    </w:p>
    <w:p w:rsidR="00212009" w:rsidRPr="00212009" w:rsidRDefault="00212009" w:rsidP="00212009">
      <w:pPr>
        <w:numPr>
          <w:ilvl w:val="1"/>
          <w:numId w:val="29"/>
        </w:numPr>
        <w:ind w:left="990"/>
        <w:contextualSpacing/>
        <w:rPr>
          <w:rFonts w:ascii="Arial" w:hAnsi="Arial" w:cs="Arial"/>
          <w:b w:val="0"/>
          <w:i/>
          <w:sz w:val="20"/>
        </w:rPr>
      </w:pPr>
      <w:r w:rsidRPr="00212009">
        <w:rPr>
          <w:rFonts w:ascii="Arial" w:hAnsi="Arial" w:cs="Arial"/>
          <w:b w:val="0"/>
          <w:i/>
          <w:sz w:val="20"/>
        </w:rPr>
        <w:t>Encourage peer-delivered youth traffic safety awareness programs</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Educate high school administrators and student leaders on available programs and resources for student led traffic safety programs</w:t>
      </w:r>
    </w:p>
    <w:p w:rsidR="00212009" w:rsidRPr="00212009" w:rsidRDefault="00212009" w:rsidP="00212009">
      <w:pPr>
        <w:ind w:left="1224"/>
        <w:contextualSpacing/>
        <w:rPr>
          <w:rFonts w:ascii="Arial" w:hAnsi="Arial" w:cs="Arial"/>
          <w:b w:val="0"/>
          <w:i/>
          <w:sz w:val="20"/>
        </w:rPr>
      </w:pPr>
    </w:p>
    <w:p w:rsidR="00212009" w:rsidRPr="00212009" w:rsidRDefault="00212009" w:rsidP="00212009">
      <w:pPr>
        <w:numPr>
          <w:ilvl w:val="1"/>
          <w:numId w:val="29"/>
        </w:numPr>
        <w:ind w:left="990"/>
        <w:contextualSpacing/>
        <w:rPr>
          <w:rFonts w:ascii="Arial" w:hAnsi="Arial" w:cs="Arial"/>
          <w:b w:val="0"/>
          <w:i/>
          <w:sz w:val="20"/>
        </w:rPr>
      </w:pPr>
      <w:r w:rsidRPr="00212009">
        <w:rPr>
          <w:rFonts w:ascii="Arial" w:hAnsi="Arial" w:cs="Arial"/>
          <w:b w:val="0"/>
          <w:i/>
          <w:sz w:val="20"/>
        </w:rPr>
        <w:t>Educate parents around young driver issues</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Inform parents about young driver risk and their roles in enforcing the elements of the Intermediate Driver’s License</w:t>
      </w:r>
    </w:p>
    <w:p w:rsidR="00212009" w:rsidRPr="00212009" w:rsidRDefault="00212009" w:rsidP="00212009">
      <w:pPr>
        <w:ind w:left="1224"/>
        <w:contextualSpacing/>
        <w:rPr>
          <w:rFonts w:ascii="Arial" w:hAnsi="Arial" w:cs="Arial"/>
          <w:b w:val="0"/>
          <w:i/>
          <w:sz w:val="20"/>
        </w:rPr>
      </w:pPr>
    </w:p>
    <w:p w:rsidR="00212009" w:rsidRPr="00212009" w:rsidRDefault="00212009" w:rsidP="00212009">
      <w:pPr>
        <w:numPr>
          <w:ilvl w:val="1"/>
          <w:numId w:val="29"/>
        </w:numPr>
        <w:ind w:left="990" w:hanging="450"/>
        <w:contextualSpacing/>
        <w:rPr>
          <w:rFonts w:ascii="Arial" w:hAnsi="Arial" w:cs="Arial"/>
          <w:b w:val="0"/>
          <w:i/>
          <w:sz w:val="20"/>
        </w:rPr>
      </w:pPr>
      <w:r w:rsidRPr="00212009">
        <w:rPr>
          <w:rFonts w:ascii="Arial" w:hAnsi="Arial" w:cs="Arial"/>
          <w:b w:val="0"/>
          <w:i/>
          <w:sz w:val="20"/>
        </w:rPr>
        <w:t>Encourage training opportunities for alcohol/drug detection and effective prosecution</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 xml:space="preserve">Regularly communicate with local law enforcement and prosecuting agencies about training opportunities such as: </w:t>
      </w:r>
    </w:p>
    <w:p w:rsidR="00212009" w:rsidRPr="00212009" w:rsidRDefault="00212009" w:rsidP="00212009">
      <w:pPr>
        <w:pStyle w:val="ListParagraph"/>
        <w:numPr>
          <w:ilvl w:val="0"/>
          <w:numId w:val="35"/>
        </w:numPr>
        <w:contextualSpacing/>
        <w:rPr>
          <w:rFonts w:ascii="Arial" w:hAnsi="Arial" w:cs="Arial"/>
          <w:b w:val="0"/>
          <w:i/>
          <w:sz w:val="20"/>
        </w:rPr>
      </w:pPr>
      <w:r w:rsidRPr="00212009">
        <w:rPr>
          <w:rFonts w:ascii="Arial" w:hAnsi="Arial" w:cs="Arial"/>
          <w:b w:val="0"/>
          <w:i/>
          <w:sz w:val="20"/>
        </w:rPr>
        <w:t>Blood Alcohol Content Training (BAC)</w:t>
      </w:r>
    </w:p>
    <w:p w:rsidR="00212009" w:rsidRPr="00212009" w:rsidRDefault="00212009" w:rsidP="00212009">
      <w:pPr>
        <w:pStyle w:val="ListParagraph"/>
        <w:numPr>
          <w:ilvl w:val="0"/>
          <w:numId w:val="35"/>
        </w:numPr>
        <w:contextualSpacing/>
        <w:rPr>
          <w:rFonts w:ascii="Arial" w:hAnsi="Arial" w:cs="Arial"/>
          <w:b w:val="0"/>
          <w:i/>
          <w:sz w:val="20"/>
        </w:rPr>
      </w:pPr>
      <w:r w:rsidRPr="00212009">
        <w:rPr>
          <w:rFonts w:ascii="Arial" w:hAnsi="Arial" w:cs="Arial"/>
          <w:b w:val="0"/>
          <w:i/>
          <w:sz w:val="20"/>
        </w:rPr>
        <w:t>Standard Field Sobriety Testing (SFST)</w:t>
      </w:r>
    </w:p>
    <w:p w:rsidR="00212009" w:rsidRPr="00212009" w:rsidRDefault="00212009" w:rsidP="00212009">
      <w:pPr>
        <w:pStyle w:val="ListParagraph"/>
        <w:numPr>
          <w:ilvl w:val="0"/>
          <w:numId w:val="35"/>
        </w:numPr>
        <w:contextualSpacing/>
        <w:rPr>
          <w:rFonts w:ascii="Arial" w:hAnsi="Arial" w:cs="Arial"/>
          <w:b w:val="0"/>
          <w:i/>
          <w:sz w:val="20"/>
        </w:rPr>
      </w:pPr>
      <w:r w:rsidRPr="00212009">
        <w:rPr>
          <w:rFonts w:ascii="Arial" w:hAnsi="Arial" w:cs="Arial"/>
          <w:b w:val="0"/>
          <w:i/>
          <w:sz w:val="20"/>
        </w:rPr>
        <w:lastRenderedPageBreak/>
        <w:t>Advanced Roadside Impaired Driving Enforcement (ARIDE)</w:t>
      </w:r>
    </w:p>
    <w:p w:rsidR="00212009" w:rsidRDefault="00212009" w:rsidP="00212009">
      <w:pPr>
        <w:pStyle w:val="ListParagraph"/>
        <w:numPr>
          <w:ilvl w:val="0"/>
          <w:numId w:val="35"/>
        </w:numPr>
        <w:contextualSpacing/>
        <w:rPr>
          <w:rFonts w:ascii="Arial" w:hAnsi="Arial" w:cs="Arial"/>
          <w:b w:val="0"/>
          <w:i/>
          <w:sz w:val="20"/>
        </w:rPr>
      </w:pPr>
      <w:r w:rsidRPr="00212009">
        <w:rPr>
          <w:rFonts w:ascii="Arial" w:hAnsi="Arial" w:cs="Arial"/>
          <w:b w:val="0"/>
          <w:i/>
          <w:sz w:val="20"/>
        </w:rPr>
        <w:t>Traffic Safety Resource Prosecutor (TSRP)</w:t>
      </w:r>
    </w:p>
    <w:p w:rsidR="00212009" w:rsidRDefault="00212009" w:rsidP="00212009">
      <w:pPr>
        <w:pStyle w:val="ListParagraph"/>
        <w:ind w:left="2070"/>
        <w:contextualSpacing/>
        <w:rPr>
          <w:rFonts w:ascii="Arial" w:hAnsi="Arial" w:cs="Arial"/>
          <w:b w:val="0"/>
          <w:i/>
          <w:sz w:val="20"/>
        </w:rPr>
      </w:pPr>
    </w:p>
    <w:p w:rsidR="00212009" w:rsidRPr="00212009" w:rsidRDefault="00212009" w:rsidP="00212009">
      <w:pPr>
        <w:numPr>
          <w:ilvl w:val="1"/>
          <w:numId w:val="29"/>
        </w:numPr>
        <w:ind w:left="990" w:hanging="450"/>
        <w:contextualSpacing/>
        <w:rPr>
          <w:rFonts w:ascii="Arial" w:hAnsi="Arial" w:cs="Arial"/>
          <w:b w:val="0"/>
          <w:i/>
          <w:sz w:val="20"/>
        </w:rPr>
      </w:pPr>
      <w:r w:rsidRPr="00212009">
        <w:rPr>
          <w:rFonts w:ascii="Arial" w:hAnsi="Arial" w:cs="Arial"/>
          <w:b w:val="0"/>
          <w:i/>
          <w:sz w:val="20"/>
        </w:rPr>
        <w:t>Publicizing data trends and Target Zero Plan priorities based on fatality and serious injury data</w:t>
      </w:r>
    </w:p>
    <w:p w:rsidR="00212009" w:rsidRPr="00212009" w:rsidRDefault="00212009" w:rsidP="00212009">
      <w:pPr>
        <w:numPr>
          <w:ilvl w:val="2"/>
          <w:numId w:val="29"/>
        </w:numPr>
        <w:ind w:left="1260" w:hanging="540"/>
        <w:contextualSpacing/>
        <w:rPr>
          <w:rFonts w:ascii="Arial" w:hAnsi="Arial" w:cs="Arial"/>
          <w:b w:val="0"/>
          <w:i/>
          <w:sz w:val="20"/>
        </w:rPr>
      </w:pPr>
      <w:r w:rsidRPr="00212009">
        <w:rPr>
          <w:rFonts w:ascii="Arial" w:hAnsi="Arial" w:cs="Arial"/>
          <w:b w:val="0"/>
          <w:i/>
          <w:sz w:val="20"/>
        </w:rPr>
        <w:t>Deliver traffic safety presentations to the local Task Force, affiliated agencies, councils, commissions, employers, civic groups, and other stakeholders highlighting local trends and opportunities</w:t>
      </w:r>
    </w:p>
    <w:p w:rsidR="00212009" w:rsidRDefault="00212009" w:rsidP="00212009">
      <w:pPr>
        <w:contextualSpacing/>
        <w:rPr>
          <w:rFonts w:ascii="Arial" w:hAnsi="Arial" w:cs="Arial"/>
          <w:b w:val="0"/>
          <w:i/>
          <w:sz w:val="20"/>
        </w:rPr>
      </w:pPr>
    </w:p>
    <w:p w:rsidR="00212009" w:rsidRPr="00212009" w:rsidRDefault="00212009" w:rsidP="00212009">
      <w:pPr>
        <w:contextualSpacing/>
        <w:rPr>
          <w:rFonts w:ascii="Arial" w:hAnsi="Arial" w:cs="Arial"/>
          <w:b w:val="0"/>
          <w:i/>
          <w:sz w:val="20"/>
        </w:rPr>
      </w:pPr>
    </w:p>
    <w:p w:rsidR="00212009" w:rsidRDefault="00212009" w:rsidP="009F7768">
      <w:pPr>
        <w:pStyle w:val="ListParagraph"/>
        <w:numPr>
          <w:ilvl w:val="0"/>
          <w:numId w:val="29"/>
        </w:numPr>
        <w:ind w:left="810"/>
        <w:contextualSpacing/>
        <w:rPr>
          <w:rFonts w:ascii="Arial" w:hAnsi="Arial" w:cs="Arial"/>
          <w:b w:val="0"/>
          <w:i/>
          <w:sz w:val="20"/>
          <w:u w:val="single"/>
        </w:rPr>
      </w:pPr>
      <w:r>
        <w:rPr>
          <w:rFonts w:ascii="Arial" w:hAnsi="Arial" w:cs="Arial"/>
          <w:b w:val="0"/>
          <w:i/>
          <w:sz w:val="20"/>
          <w:u w:val="single"/>
        </w:rPr>
        <w:t xml:space="preserve">Other </w:t>
      </w:r>
    </w:p>
    <w:p w:rsidR="00212009" w:rsidRPr="00994741" w:rsidRDefault="00212009" w:rsidP="00212009">
      <w:pPr>
        <w:pStyle w:val="ListParagraph"/>
        <w:numPr>
          <w:ilvl w:val="1"/>
          <w:numId w:val="29"/>
        </w:numPr>
        <w:ind w:left="990"/>
        <w:contextualSpacing/>
        <w:rPr>
          <w:rFonts w:ascii="Arial" w:hAnsi="Arial" w:cs="Arial"/>
          <w:b w:val="0"/>
          <w:i/>
          <w:sz w:val="20"/>
          <w:u w:val="single"/>
        </w:rPr>
      </w:pPr>
      <w:r>
        <w:rPr>
          <w:rFonts w:ascii="Arial" w:hAnsi="Arial" w:cs="Arial"/>
          <w:b w:val="0"/>
          <w:i/>
          <w:sz w:val="20"/>
        </w:rPr>
        <w:t>Assist local schools to conduct young driver-focused education activities, such as the Every 15 Minute program</w:t>
      </w:r>
      <w:r w:rsidR="00153814">
        <w:rPr>
          <w:rFonts w:ascii="Arial" w:hAnsi="Arial" w:cs="Arial"/>
          <w:b w:val="0"/>
          <w:i/>
          <w:sz w:val="20"/>
        </w:rPr>
        <w:t xml:space="preserve"> &amp; Sheriffs in School</w:t>
      </w:r>
      <w:r>
        <w:rPr>
          <w:rFonts w:ascii="Arial" w:hAnsi="Arial" w:cs="Arial"/>
          <w:b w:val="0"/>
          <w:i/>
          <w:sz w:val="20"/>
        </w:rPr>
        <w:t>.</w:t>
      </w:r>
    </w:p>
    <w:p w:rsidR="003541E7" w:rsidRDefault="003541E7" w:rsidP="00C54061">
      <w:pPr>
        <w:ind w:left="360"/>
        <w:rPr>
          <w:rFonts w:ascii="Arial" w:hAnsi="Arial" w:cs="Arial"/>
          <w:b w:val="0"/>
          <w:sz w:val="20"/>
        </w:rPr>
      </w:pPr>
    </w:p>
    <w:p w:rsidR="001E5745" w:rsidRPr="000D04B2" w:rsidRDefault="001E5745" w:rsidP="009F7768">
      <w:pPr>
        <w:numPr>
          <w:ilvl w:val="1"/>
          <w:numId w:val="17"/>
        </w:numPr>
        <w:rPr>
          <w:rFonts w:ascii="Arial" w:hAnsi="Arial" w:cs="Arial"/>
          <w:sz w:val="20"/>
        </w:rPr>
      </w:pPr>
      <w:r>
        <w:rPr>
          <w:rFonts w:ascii="Arial" w:hAnsi="Arial" w:cs="Arial"/>
          <w:sz w:val="20"/>
        </w:rPr>
        <w:t>MINIMUM QUALIFICATIONS</w:t>
      </w:r>
    </w:p>
    <w:p w:rsidR="001E5745" w:rsidRDefault="001E5745" w:rsidP="00C54061">
      <w:pPr>
        <w:ind w:left="360"/>
        <w:rPr>
          <w:rFonts w:ascii="Arial" w:hAnsi="Arial" w:cs="Arial"/>
          <w:b w:val="0"/>
          <w:sz w:val="20"/>
        </w:rPr>
      </w:pPr>
      <w:r>
        <w:rPr>
          <w:rFonts w:ascii="Arial" w:hAnsi="Arial" w:cs="Arial"/>
          <w:b w:val="0"/>
          <w:sz w:val="20"/>
        </w:rPr>
        <w:t xml:space="preserve">Minimum qualifications include: </w:t>
      </w:r>
    </w:p>
    <w:p w:rsidR="001E5745" w:rsidRDefault="001E5745" w:rsidP="009F7768">
      <w:pPr>
        <w:numPr>
          <w:ilvl w:val="0"/>
          <w:numId w:val="18"/>
        </w:numPr>
        <w:rPr>
          <w:rFonts w:ascii="Arial" w:hAnsi="Arial" w:cs="Arial"/>
          <w:b w:val="0"/>
          <w:sz w:val="20"/>
        </w:rPr>
      </w:pPr>
      <w:r>
        <w:rPr>
          <w:rFonts w:ascii="Arial" w:hAnsi="Arial" w:cs="Arial"/>
          <w:b w:val="0"/>
          <w:sz w:val="20"/>
        </w:rPr>
        <w:t>Licensed to do business in the State of Washington or provide a commitment that it will become licensed in Washington within thirty (30) calendar days of being selected as the Apparent Successful Contractor.</w:t>
      </w:r>
    </w:p>
    <w:p w:rsidR="000F3D81" w:rsidRDefault="000F3D81" w:rsidP="009F7768">
      <w:pPr>
        <w:numPr>
          <w:ilvl w:val="0"/>
          <w:numId w:val="18"/>
        </w:numPr>
        <w:rPr>
          <w:rFonts w:ascii="Arial" w:hAnsi="Arial" w:cs="Arial"/>
          <w:b w:val="0"/>
          <w:sz w:val="20"/>
        </w:rPr>
      </w:pPr>
      <w:r>
        <w:rPr>
          <w:rFonts w:ascii="Arial" w:hAnsi="Arial" w:cs="Arial"/>
          <w:b w:val="0"/>
          <w:sz w:val="20"/>
        </w:rPr>
        <w:t>High School Diploma</w:t>
      </w:r>
    </w:p>
    <w:p w:rsidR="000F3D81" w:rsidRPr="000F3D81" w:rsidRDefault="000F3D81" w:rsidP="009F7768">
      <w:pPr>
        <w:numPr>
          <w:ilvl w:val="0"/>
          <w:numId w:val="18"/>
        </w:numPr>
        <w:rPr>
          <w:rFonts w:ascii="Arial" w:hAnsi="Arial" w:cs="Arial"/>
          <w:b w:val="0"/>
          <w:sz w:val="20"/>
        </w:rPr>
      </w:pPr>
      <w:r>
        <w:rPr>
          <w:rFonts w:ascii="Arial" w:hAnsi="Arial" w:cs="Arial"/>
          <w:b w:val="0"/>
          <w:sz w:val="20"/>
        </w:rPr>
        <w:t>A</w:t>
      </w:r>
      <w:r w:rsidR="00351EC6">
        <w:rPr>
          <w:rFonts w:ascii="Arial" w:hAnsi="Arial" w:cs="Arial"/>
          <w:b w:val="0"/>
          <w:sz w:val="20"/>
        </w:rPr>
        <w:t>ssociates degree</w:t>
      </w:r>
      <w:r>
        <w:rPr>
          <w:rFonts w:ascii="Arial" w:hAnsi="Arial" w:cs="Arial"/>
          <w:b w:val="0"/>
          <w:sz w:val="20"/>
        </w:rPr>
        <w:t xml:space="preserve"> or </w:t>
      </w:r>
      <w:r w:rsidR="00351EC6">
        <w:rPr>
          <w:rFonts w:ascii="Arial" w:hAnsi="Arial" w:cs="Arial"/>
          <w:b w:val="0"/>
          <w:sz w:val="20"/>
        </w:rPr>
        <w:t xml:space="preserve">4 </w:t>
      </w:r>
      <w:r w:rsidR="001E5745">
        <w:rPr>
          <w:rFonts w:ascii="Arial" w:hAnsi="Arial" w:cs="Arial"/>
          <w:b w:val="0"/>
          <w:sz w:val="20"/>
        </w:rPr>
        <w:t xml:space="preserve">years </w:t>
      </w:r>
      <w:r>
        <w:rPr>
          <w:rFonts w:ascii="Arial" w:hAnsi="Arial" w:cs="Arial"/>
          <w:b w:val="0"/>
          <w:sz w:val="20"/>
        </w:rPr>
        <w:t xml:space="preserve">related traffic safety or </w:t>
      </w:r>
      <w:r w:rsidR="00351EC6">
        <w:rPr>
          <w:rFonts w:ascii="Arial" w:hAnsi="Arial" w:cs="Arial"/>
          <w:b w:val="0"/>
          <w:sz w:val="20"/>
        </w:rPr>
        <w:t xml:space="preserve">equivalent </w:t>
      </w:r>
      <w:r>
        <w:rPr>
          <w:rFonts w:ascii="Arial" w:hAnsi="Arial" w:cs="Arial"/>
          <w:b w:val="0"/>
          <w:sz w:val="20"/>
        </w:rPr>
        <w:t>management experience</w:t>
      </w:r>
    </w:p>
    <w:p w:rsidR="001E5745" w:rsidRDefault="001E5745" w:rsidP="00C54061">
      <w:pPr>
        <w:ind w:left="360"/>
        <w:rPr>
          <w:rFonts w:ascii="Arial" w:hAnsi="Arial" w:cs="Arial"/>
          <w:b w:val="0"/>
          <w:sz w:val="20"/>
        </w:rPr>
      </w:pPr>
    </w:p>
    <w:p w:rsidR="001E5745" w:rsidRDefault="001E5745" w:rsidP="00C54061">
      <w:pPr>
        <w:ind w:left="360"/>
        <w:rPr>
          <w:rFonts w:ascii="Arial" w:hAnsi="Arial" w:cs="Arial"/>
          <w:b w:val="0"/>
          <w:sz w:val="20"/>
        </w:rPr>
      </w:pPr>
      <w:r>
        <w:rPr>
          <w:rFonts w:ascii="Arial" w:hAnsi="Arial" w:cs="Arial"/>
          <w:b w:val="0"/>
          <w:sz w:val="20"/>
        </w:rPr>
        <w:t>Desired qualifications include:</w:t>
      </w:r>
    </w:p>
    <w:p w:rsidR="0047135D" w:rsidRDefault="0047135D" w:rsidP="009F7768">
      <w:pPr>
        <w:pStyle w:val="ListParagraph"/>
        <w:numPr>
          <w:ilvl w:val="0"/>
          <w:numId w:val="28"/>
        </w:numPr>
        <w:rPr>
          <w:rFonts w:ascii="Arial" w:hAnsi="Arial" w:cs="Arial"/>
          <w:b w:val="0"/>
          <w:sz w:val="20"/>
        </w:rPr>
      </w:pPr>
      <w:r>
        <w:rPr>
          <w:rFonts w:ascii="Arial" w:hAnsi="Arial" w:cs="Arial"/>
          <w:b w:val="0"/>
          <w:sz w:val="20"/>
        </w:rPr>
        <w:t xml:space="preserve">Experience with </w:t>
      </w:r>
      <w:r w:rsidR="000F3D81">
        <w:rPr>
          <w:rFonts w:ascii="Arial" w:hAnsi="Arial" w:cs="Arial"/>
          <w:b w:val="0"/>
          <w:sz w:val="20"/>
        </w:rPr>
        <w:t>law enforcement, city and county governments, and community coalitions</w:t>
      </w:r>
    </w:p>
    <w:p w:rsidR="000F3D81" w:rsidRDefault="000F3D81" w:rsidP="009F7768">
      <w:pPr>
        <w:pStyle w:val="ListParagraph"/>
        <w:numPr>
          <w:ilvl w:val="0"/>
          <w:numId w:val="28"/>
        </w:numPr>
        <w:rPr>
          <w:rFonts w:ascii="Arial" w:hAnsi="Arial" w:cs="Arial"/>
          <w:b w:val="0"/>
          <w:sz w:val="20"/>
        </w:rPr>
      </w:pPr>
      <w:r>
        <w:rPr>
          <w:rFonts w:ascii="Arial" w:hAnsi="Arial" w:cs="Arial"/>
          <w:b w:val="0"/>
          <w:sz w:val="20"/>
        </w:rPr>
        <w:t xml:space="preserve">5 years project </w:t>
      </w:r>
      <w:r w:rsidR="00E526AB">
        <w:rPr>
          <w:rFonts w:ascii="Arial" w:hAnsi="Arial" w:cs="Arial"/>
          <w:b w:val="0"/>
          <w:sz w:val="20"/>
        </w:rPr>
        <w:t xml:space="preserve">or program </w:t>
      </w:r>
      <w:r>
        <w:rPr>
          <w:rFonts w:ascii="Arial" w:hAnsi="Arial" w:cs="Arial"/>
          <w:b w:val="0"/>
          <w:sz w:val="20"/>
        </w:rPr>
        <w:t>management experience</w:t>
      </w:r>
    </w:p>
    <w:p w:rsidR="001E5745" w:rsidRPr="001D7A06" w:rsidRDefault="000F3D81" w:rsidP="009F7768">
      <w:pPr>
        <w:pStyle w:val="ListParagraph"/>
        <w:numPr>
          <w:ilvl w:val="0"/>
          <w:numId w:val="28"/>
        </w:numPr>
        <w:rPr>
          <w:rFonts w:ascii="Arial" w:hAnsi="Arial" w:cs="Arial"/>
          <w:sz w:val="20"/>
        </w:rPr>
      </w:pPr>
      <w:r w:rsidRPr="00351EC6">
        <w:rPr>
          <w:rFonts w:ascii="Arial" w:hAnsi="Arial" w:cs="Arial"/>
          <w:b w:val="0"/>
          <w:sz w:val="20"/>
        </w:rPr>
        <w:t>Bachelor’s Degree</w:t>
      </w:r>
    </w:p>
    <w:p w:rsidR="007A03AD" w:rsidRPr="00351EC6" w:rsidRDefault="007A03AD" w:rsidP="00C54061">
      <w:pPr>
        <w:pStyle w:val="ListParagraph"/>
        <w:ind w:left="1080"/>
        <w:rPr>
          <w:rFonts w:ascii="Arial" w:hAnsi="Arial" w:cs="Arial"/>
          <w:sz w:val="20"/>
        </w:rPr>
      </w:pPr>
    </w:p>
    <w:p w:rsidR="001E5745" w:rsidRPr="000D04B2" w:rsidRDefault="001E5745" w:rsidP="009F7768">
      <w:pPr>
        <w:numPr>
          <w:ilvl w:val="1"/>
          <w:numId w:val="17"/>
        </w:numPr>
        <w:rPr>
          <w:rFonts w:ascii="Arial" w:hAnsi="Arial" w:cs="Arial"/>
          <w:sz w:val="20"/>
        </w:rPr>
      </w:pPr>
      <w:r w:rsidRPr="00D87BDA">
        <w:rPr>
          <w:rFonts w:ascii="Arial" w:hAnsi="Arial" w:cs="Arial"/>
          <w:sz w:val="20"/>
        </w:rPr>
        <w:t>FUNDING</w:t>
      </w:r>
      <w:r>
        <w:rPr>
          <w:rFonts w:ascii="Arial" w:hAnsi="Arial" w:cs="Arial"/>
          <w:sz w:val="20"/>
        </w:rPr>
        <w:t xml:space="preserve"> </w:t>
      </w:r>
    </w:p>
    <w:p w:rsidR="001E5745" w:rsidRPr="00D87BDA" w:rsidRDefault="004819F4" w:rsidP="00C54061">
      <w:pPr>
        <w:pStyle w:val="BodyTextIndent"/>
        <w:tabs>
          <w:tab w:val="clear" w:pos="0"/>
          <w:tab w:val="clear" w:pos="3240"/>
          <w:tab w:val="clear" w:pos="3600"/>
          <w:tab w:val="clear" w:pos="4320"/>
          <w:tab w:val="clear" w:pos="5040"/>
          <w:tab w:val="clear" w:pos="5760"/>
          <w:tab w:val="clear" w:pos="6480"/>
          <w:tab w:val="clear" w:pos="7200"/>
        </w:tabs>
        <w:jc w:val="left"/>
        <w:rPr>
          <w:rFonts w:cs="Arial"/>
        </w:rPr>
      </w:pPr>
      <w:r w:rsidRPr="00D87BDA">
        <w:rPr>
          <w:rFonts w:cs="Arial"/>
        </w:rPr>
        <w:t>The AGENCY b</w:t>
      </w:r>
      <w:r>
        <w:rPr>
          <w:rFonts w:cs="Arial"/>
        </w:rPr>
        <w:t xml:space="preserve">udgeted an amount not to exceed ONE HUNDRED </w:t>
      </w:r>
      <w:r w:rsidR="00153814">
        <w:rPr>
          <w:rFonts w:cs="Arial"/>
        </w:rPr>
        <w:t>TWENTY-SIX</w:t>
      </w:r>
      <w:r>
        <w:rPr>
          <w:rFonts w:cs="Arial"/>
        </w:rPr>
        <w:t xml:space="preserve"> THOUAND </w:t>
      </w:r>
      <w:r w:rsidR="00153814">
        <w:rPr>
          <w:rFonts w:cs="Arial"/>
        </w:rPr>
        <w:t xml:space="preserve">FIVE HUNDRED </w:t>
      </w:r>
      <w:r>
        <w:rPr>
          <w:rFonts w:cs="Arial"/>
        </w:rPr>
        <w:t>DOLLARS ($</w:t>
      </w:r>
      <w:r w:rsidR="00153814">
        <w:rPr>
          <w:rFonts w:cs="Arial"/>
        </w:rPr>
        <w:t>126,5</w:t>
      </w:r>
      <w:r>
        <w:rPr>
          <w:rFonts w:cs="Arial"/>
        </w:rPr>
        <w:t xml:space="preserve">00) </w:t>
      </w:r>
      <w:r w:rsidRPr="00D87BDA">
        <w:rPr>
          <w:rFonts w:cs="Arial"/>
        </w:rPr>
        <w:t xml:space="preserve">for this </w:t>
      </w:r>
      <w:r>
        <w:rPr>
          <w:rFonts w:cs="Arial"/>
        </w:rPr>
        <w:t>work</w:t>
      </w:r>
      <w:r w:rsidRPr="00D87BDA">
        <w:rPr>
          <w:rFonts w:cs="Arial"/>
        </w:rPr>
        <w:t xml:space="preserve">.  </w:t>
      </w:r>
      <w:r w:rsidR="001E5745" w:rsidRPr="00D87BDA">
        <w:rPr>
          <w:rFonts w:cs="Arial"/>
        </w:rPr>
        <w:t xml:space="preserve">Proposals in excess of </w:t>
      </w:r>
      <w:r w:rsidR="00153814">
        <w:rPr>
          <w:rFonts w:cs="Arial"/>
        </w:rPr>
        <w:t xml:space="preserve">ONE HUNDRED TWENTY-SIX THOUAND FIVE HUNDRED DOLLARS </w:t>
      </w:r>
      <w:r w:rsidR="001E5745" w:rsidRPr="00D87BDA">
        <w:rPr>
          <w:rFonts w:cs="Arial"/>
        </w:rPr>
        <w:t>will be considered non-responsive and will not be evaluated.</w:t>
      </w:r>
      <w:r w:rsidR="004D5020">
        <w:rPr>
          <w:rFonts w:cs="Arial"/>
        </w:rPr>
        <w:t xml:space="preserve">  U</w:t>
      </w:r>
      <w:r w:rsidR="00351EC6">
        <w:rPr>
          <w:rFonts w:cs="Arial"/>
        </w:rPr>
        <w:t xml:space="preserve">p to ONE HUNDRED </w:t>
      </w:r>
      <w:r w:rsidR="00153814">
        <w:rPr>
          <w:rFonts w:cs="Arial"/>
        </w:rPr>
        <w:t>TWENTY-TWO</w:t>
      </w:r>
      <w:r w:rsidR="00351EC6">
        <w:rPr>
          <w:rFonts w:cs="Arial"/>
        </w:rPr>
        <w:t xml:space="preserve"> THOUSAND</w:t>
      </w:r>
      <w:r w:rsidR="00153814">
        <w:rPr>
          <w:rFonts w:cs="Arial"/>
        </w:rPr>
        <w:t xml:space="preserve"> FIVE HUNDRED</w:t>
      </w:r>
      <w:r w:rsidR="00351EC6">
        <w:rPr>
          <w:rFonts w:cs="Arial"/>
        </w:rPr>
        <w:t xml:space="preserve"> DOLLARS ($1</w:t>
      </w:r>
      <w:r w:rsidR="00153814">
        <w:rPr>
          <w:rFonts w:cs="Arial"/>
        </w:rPr>
        <w:t>22,5</w:t>
      </w:r>
      <w:r w:rsidR="00351EC6">
        <w:rPr>
          <w:rFonts w:cs="Arial"/>
        </w:rPr>
        <w:t>0</w:t>
      </w:r>
      <w:r w:rsidR="004D5020">
        <w:rPr>
          <w:rFonts w:cs="Arial"/>
        </w:rPr>
        <w:t xml:space="preserve">0) is available for </w:t>
      </w:r>
      <w:r w:rsidR="00FF5B00">
        <w:rPr>
          <w:rFonts w:cs="Arial"/>
        </w:rPr>
        <w:t>reimbursement of C</w:t>
      </w:r>
      <w:r w:rsidR="004D5020">
        <w:rPr>
          <w:rFonts w:cs="Arial"/>
        </w:rPr>
        <w:t>ontractor time in accomplishing the scope of work.  Up to FOUR THOUSAND DOLLARS ($4,000) will be available t</w:t>
      </w:r>
      <w:r w:rsidR="004F08C2">
        <w:rPr>
          <w:rFonts w:cs="Arial"/>
        </w:rPr>
        <w:t>o reimburse mileage, transit fa</w:t>
      </w:r>
      <w:r w:rsidR="004D5020">
        <w:rPr>
          <w:rFonts w:cs="Arial"/>
        </w:rPr>
        <w:t>r</w:t>
      </w:r>
      <w:r w:rsidR="004F08C2">
        <w:rPr>
          <w:rFonts w:cs="Arial"/>
        </w:rPr>
        <w:t>e</w:t>
      </w:r>
      <w:r w:rsidR="004D5020">
        <w:rPr>
          <w:rFonts w:cs="Arial"/>
        </w:rPr>
        <w:t>s, tolls, and parking expenses.</w:t>
      </w:r>
    </w:p>
    <w:p w:rsidR="001E5745" w:rsidRDefault="00CE09DA" w:rsidP="00C54061">
      <w:pPr>
        <w:tabs>
          <w:tab w:val="left" w:pos="-720"/>
          <w:tab w:val="left" w:pos="360"/>
          <w:tab w:val="left" w:pos="720"/>
          <w:tab w:val="left" w:pos="1080"/>
          <w:tab w:val="left" w:pos="1440"/>
          <w:tab w:val="left" w:pos="1800"/>
          <w:tab w:val="left" w:pos="2160"/>
          <w:tab w:val="left" w:pos="2520"/>
          <w:tab w:val="left" w:pos="2880"/>
        </w:tabs>
        <w:ind w:left="720" w:hanging="720"/>
        <w:rPr>
          <w:rFonts w:ascii="Arial" w:hAnsi="Arial" w:cs="Arial"/>
          <w:b w:val="0"/>
          <w:sz w:val="20"/>
        </w:rPr>
      </w:pPr>
      <w:r>
        <w:rPr>
          <w:rFonts w:ascii="Arial" w:hAnsi="Arial" w:cs="Arial"/>
          <w:b w:val="0"/>
          <w:sz w:val="20"/>
        </w:rPr>
        <w:tab/>
      </w:r>
    </w:p>
    <w:p w:rsidR="002D6370" w:rsidRPr="00D87BDA" w:rsidRDefault="00351EC6"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Pr>
          <w:rFonts w:ascii="Arial" w:hAnsi="Arial" w:cs="Arial"/>
          <w:b w:val="0"/>
          <w:sz w:val="20"/>
        </w:rPr>
        <w:t>Attendance and p</w:t>
      </w:r>
      <w:r w:rsidR="002D6370">
        <w:rPr>
          <w:rFonts w:ascii="Arial" w:hAnsi="Arial" w:cs="Arial"/>
          <w:b w:val="0"/>
          <w:sz w:val="20"/>
        </w:rPr>
        <w:t xml:space="preserve">articipation in </w:t>
      </w:r>
      <w:r>
        <w:rPr>
          <w:rFonts w:ascii="Arial" w:hAnsi="Arial" w:cs="Arial"/>
          <w:b w:val="0"/>
          <w:sz w:val="20"/>
        </w:rPr>
        <w:t>relevant n</w:t>
      </w:r>
      <w:r w:rsidR="002D6370">
        <w:rPr>
          <w:rFonts w:ascii="Arial" w:hAnsi="Arial" w:cs="Arial"/>
          <w:b w:val="0"/>
          <w:sz w:val="20"/>
        </w:rPr>
        <w:t>ational</w:t>
      </w:r>
      <w:r>
        <w:rPr>
          <w:rFonts w:ascii="Arial" w:hAnsi="Arial" w:cs="Arial"/>
          <w:b w:val="0"/>
          <w:sz w:val="20"/>
        </w:rPr>
        <w:t xml:space="preserve"> or s</w:t>
      </w:r>
      <w:r w:rsidR="002D6370">
        <w:rPr>
          <w:rFonts w:ascii="Arial" w:hAnsi="Arial" w:cs="Arial"/>
          <w:b w:val="0"/>
          <w:sz w:val="20"/>
        </w:rPr>
        <w:t xml:space="preserve">tate conferences and </w:t>
      </w:r>
      <w:r>
        <w:rPr>
          <w:rFonts w:ascii="Arial" w:hAnsi="Arial" w:cs="Arial"/>
          <w:b w:val="0"/>
          <w:sz w:val="20"/>
        </w:rPr>
        <w:t xml:space="preserve">other </w:t>
      </w:r>
      <w:r w:rsidR="002D6370">
        <w:rPr>
          <w:rFonts w:ascii="Arial" w:hAnsi="Arial" w:cs="Arial"/>
          <w:b w:val="0"/>
          <w:sz w:val="20"/>
        </w:rPr>
        <w:t xml:space="preserve">required trainings will </w:t>
      </w:r>
      <w:r w:rsidR="00A256C9">
        <w:rPr>
          <w:rFonts w:ascii="Arial" w:hAnsi="Arial" w:cs="Arial"/>
          <w:b w:val="0"/>
          <w:sz w:val="20"/>
        </w:rPr>
        <w:t>be pre</w:t>
      </w:r>
      <w:r>
        <w:rPr>
          <w:rFonts w:ascii="Arial" w:hAnsi="Arial" w:cs="Arial"/>
          <w:b w:val="0"/>
          <w:sz w:val="20"/>
        </w:rPr>
        <w:t xml:space="preserve">-approved by the AGENCY and reimbursed </w:t>
      </w:r>
      <w:r w:rsidR="002D6370">
        <w:rPr>
          <w:rFonts w:ascii="Arial" w:hAnsi="Arial" w:cs="Arial"/>
          <w:b w:val="0"/>
          <w:sz w:val="20"/>
        </w:rPr>
        <w:t>separate</w:t>
      </w:r>
      <w:r>
        <w:rPr>
          <w:rFonts w:ascii="Arial" w:hAnsi="Arial" w:cs="Arial"/>
          <w:b w:val="0"/>
          <w:sz w:val="20"/>
        </w:rPr>
        <w:t>ly</w:t>
      </w:r>
      <w:r w:rsidR="002D6370">
        <w:rPr>
          <w:rFonts w:ascii="Arial" w:hAnsi="Arial" w:cs="Arial"/>
          <w:b w:val="0"/>
          <w:sz w:val="20"/>
        </w:rPr>
        <w:t xml:space="preserve"> from the total contract amount</w:t>
      </w:r>
      <w:r>
        <w:rPr>
          <w:rFonts w:ascii="Arial" w:hAnsi="Arial" w:cs="Arial"/>
          <w:b w:val="0"/>
          <w:sz w:val="20"/>
        </w:rPr>
        <w:t xml:space="preserve"> listed here</w:t>
      </w:r>
      <w:r w:rsidR="002D6370">
        <w:rPr>
          <w:rFonts w:ascii="Arial" w:hAnsi="Arial" w:cs="Arial"/>
          <w:b w:val="0"/>
          <w:sz w:val="20"/>
        </w:rPr>
        <w:t>.</w:t>
      </w:r>
    </w:p>
    <w:p w:rsidR="00111145" w:rsidRDefault="00111145" w:rsidP="00C54061">
      <w:pPr>
        <w:pStyle w:val="BodyTextIndent"/>
        <w:tabs>
          <w:tab w:val="clear" w:pos="0"/>
          <w:tab w:val="clear" w:pos="3240"/>
          <w:tab w:val="clear" w:pos="3600"/>
          <w:tab w:val="clear" w:pos="4320"/>
          <w:tab w:val="clear" w:pos="5040"/>
          <w:tab w:val="clear" w:pos="5760"/>
          <w:tab w:val="clear" w:pos="6480"/>
          <w:tab w:val="clear" w:pos="7200"/>
        </w:tabs>
        <w:jc w:val="left"/>
        <w:rPr>
          <w:rFonts w:cs="Arial"/>
        </w:rPr>
      </w:pPr>
    </w:p>
    <w:p w:rsidR="001E5745" w:rsidRPr="00D87BDA"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rPr>
          <w:rFonts w:cs="Arial"/>
        </w:rPr>
      </w:pPr>
      <w:r w:rsidRPr="00D87BDA">
        <w:rPr>
          <w:rFonts w:cs="Arial"/>
        </w:rPr>
        <w:t>Any contract awarded as a result of this procurement is contingent upon the availability of funding.</w:t>
      </w:r>
    </w:p>
    <w:p w:rsidR="001E5745" w:rsidRPr="00D87BDA" w:rsidRDefault="00CE09DA" w:rsidP="00C5406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0"/>
        </w:rPr>
      </w:pPr>
      <w:r>
        <w:rPr>
          <w:rFonts w:ascii="Arial" w:hAnsi="Arial" w:cs="Arial"/>
          <w:b w:val="0"/>
          <w:sz w:val="20"/>
        </w:rPr>
        <w:tab/>
      </w:r>
    </w:p>
    <w:p w:rsidR="00111145" w:rsidRDefault="00111145" w:rsidP="009F7768">
      <w:pPr>
        <w:numPr>
          <w:ilvl w:val="1"/>
          <w:numId w:val="17"/>
        </w:numPr>
        <w:tabs>
          <w:tab w:val="left" w:pos="-720"/>
          <w:tab w:val="left" w:pos="360"/>
          <w:tab w:val="left" w:pos="1800"/>
          <w:tab w:val="left" w:pos="2160"/>
          <w:tab w:val="left" w:pos="2520"/>
          <w:tab w:val="left" w:pos="2880"/>
        </w:tabs>
        <w:rPr>
          <w:rFonts w:ascii="Arial" w:hAnsi="Arial" w:cs="Arial"/>
          <w:sz w:val="20"/>
        </w:rPr>
      </w:pPr>
      <w:r>
        <w:rPr>
          <w:rFonts w:ascii="Arial" w:hAnsi="Arial" w:cs="Arial"/>
          <w:sz w:val="20"/>
        </w:rPr>
        <w:t>WORK SITE</w:t>
      </w:r>
    </w:p>
    <w:p w:rsidR="00111145" w:rsidRDefault="00111145" w:rsidP="00C54061">
      <w:pPr>
        <w:tabs>
          <w:tab w:val="left" w:pos="-720"/>
          <w:tab w:val="left" w:pos="360"/>
          <w:tab w:val="left" w:pos="1800"/>
          <w:tab w:val="left" w:pos="2160"/>
          <w:tab w:val="left" w:pos="2520"/>
          <w:tab w:val="left" w:pos="2880"/>
        </w:tabs>
        <w:ind w:left="360"/>
        <w:rPr>
          <w:rFonts w:ascii="Arial" w:hAnsi="Arial" w:cs="Arial"/>
          <w:b w:val="0"/>
          <w:sz w:val="20"/>
        </w:rPr>
      </w:pPr>
      <w:r>
        <w:rPr>
          <w:rFonts w:ascii="Arial" w:hAnsi="Arial" w:cs="Arial"/>
          <w:b w:val="0"/>
          <w:sz w:val="20"/>
        </w:rPr>
        <w:t xml:space="preserve">The </w:t>
      </w:r>
      <w:r w:rsidR="00C3418C">
        <w:rPr>
          <w:rFonts w:ascii="Arial" w:hAnsi="Arial" w:cs="Arial"/>
          <w:b w:val="0"/>
          <w:sz w:val="20"/>
        </w:rPr>
        <w:t xml:space="preserve">Consultant is responsible to provide an appropriate work site to fulfill the scope of work.  However, the </w:t>
      </w:r>
      <w:r>
        <w:rPr>
          <w:rFonts w:ascii="Arial" w:hAnsi="Arial" w:cs="Arial"/>
          <w:b w:val="0"/>
          <w:sz w:val="20"/>
        </w:rPr>
        <w:t xml:space="preserve">AGENCY anticipates executing a </w:t>
      </w:r>
      <w:r w:rsidR="00C3418C">
        <w:rPr>
          <w:rFonts w:ascii="Arial" w:hAnsi="Arial" w:cs="Arial"/>
          <w:b w:val="0"/>
          <w:sz w:val="20"/>
        </w:rPr>
        <w:t>separate Interagency A</w:t>
      </w:r>
      <w:r>
        <w:rPr>
          <w:rFonts w:ascii="Arial" w:hAnsi="Arial" w:cs="Arial"/>
          <w:b w:val="0"/>
          <w:sz w:val="20"/>
        </w:rPr>
        <w:t xml:space="preserve">greement </w:t>
      </w:r>
      <w:r w:rsidR="00C3418C">
        <w:rPr>
          <w:rFonts w:ascii="Arial" w:hAnsi="Arial" w:cs="Arial"/>
          <w:b w:val="0"/>
          <w:sz w:val="20"/>
        </w:rPr>
        <w:t xml:space="preserve">with a city, </w:t>
      </w:r>
      <w:r>
        <w:rPr>
          <w:rFonts w:ascii="Arial" w:hAnsi="Arial" w:cs="Arial"/>
          <w:b w:val="0"/>
          <w:sz w:val="20"/>
        </w:rPr>
        <w:t>county</w:t>
      </w:r>
      <w:r w:rsidR="00C3418C">
        <w:rPr>
          <w:rFonts w:ascii="Arial" w:hAnsi="Arial" w:cs="Arial"/>
          <w:b w:val="0"/>
          <w:sz w:val="20"/>
        </w:rPr>
        <w:t>, or state</w:t>
      </w:r>
      <w:r>
        <w:rPr>
          <w:rFonts w:ascii="Arial" w:hAnsi="Arial" w:cs="Arial"/>
          <w:b w:val="0"/>
          <w:sz w:val="20"/>
        </w:rPr>
        <w:t xml:space="preserve"> governmental organization </w:t>
      </w:r>
      <w:r w:rsidR="00CE09DA">
        <w:rPr>
          <w:rFonts w:ascii="Arial" w:hAnsi="Arial" w:cs="Arial"/>
          <w:b w:val="0"/>
          <w:sz w:val="20"/>
        </w:rPr>
        <w:t>convenient to the Consultant’s designated work site</w:t>
      </w:r>
      <w:r w:rsidR="00C3418C">
        <w:rPr>
          <w:rFonts w:ascii="Arial" w:hAnsi="Arial" w:cs="Arial"/>
          <w:b w:val="0"/>
          <w:sz w:val="20"/>
        </w:rPr>
        <w:t xml:space="preserve"> </w:t>
      </w:r>
      <w:r>
        <w:rPr>
          <w:rFonts w:ascii="Arial" w:hAnsi="Arial" w:cs="Arial"/>
          <w:b w:val="0"/>
          <w:sz w:val="20"/>
        </w:rPr>
        <w:t xml:space="preserve">to provide </w:t>
      </w:r>
      <w:r w:rsidR="00C3418C">
        <w:rPr>
          <w:rFonts w:ascii="Arial" w:hAnsi="Arial" w:cs="Arial"/>
          <w:b w:val="0"/>
          <w:sz w:val="20"/>
        </w:rPr>
        <w:t xml:space="preserve">a full- or part-time work site for the Consultant.  In the event a separate Interagency Agreement for </w:t>
      </w:r>
      <w:r w:rsidR="00CE09DA">
        <w:rPr>
          <w:rFonts w:ascii="Arial" w:hAnsi="Arial" w:cs="Arial"/>
          <w:b w:val="0"/>
          <w:sz w:val="20"/>
        </w:rPr>
        <w:t xml:space="preserve">a </w:t>
      </w:r>
      <w:r w:rsidR="00C3418C">
        <w:rPr>
          <w:rFonts w:ascii="Arial" w:hAnsi="Arial" w:cs="Arial"/>
          <w:b w:val="0"/>
          <w:sz w:val="20"/>
        </w:rPr>
        <w:t>full- or part-time work s</w:t>
      </w:r>
      <w:r w:rsidR="00CE09DA">
        <w:rPr>
          <w:rFonts w:ascii="Arial" w:hAnsi="Arial" w:cs="Arial"/>
          <w:b w:val="0"/>
          <w:sz w:val="20"/>
        </w:rPr>
        <w:t>ite</w:t>
      </w:r>
      <w:r w:rsidR="00C3418C">
        <w:rPr>
          <w:rFonts w:ascii="Arial" w:hAnsi="Arial" w:cs="Arial"/>
          <w:b w:val="0"/>
          <w:sz w:val="20"/>
        </w:rPr>
        <w:t xml:space="preserve"> cannot be executed, the </w:t>
      </w:r>
      <w:r w:rsidR="00CE09DA">
        <w:rPr>
          <w:rFonts w:ascii="Arial" w:hAnsi="Arial" w:cs="Arial"/>
          <w:b w:val="0"/>
          <w:sz w:val="20"/>
        </w:rPr>
        <w:t xml:space="preserve">Consultant will work primarily from the Consultant’s </w:t>
      </w:r>
      <w:r w:rsidR="00C3418C">
        <w:rPr>
          <w:rFonts w:ascii="Arial" w:hAnsi="Arial" w:cs="Arial"/>
          <w:b w:val="0"/>
          <w:sz w:val="20"/>
        </w:rPr>
        <w:t xml:space="preserve">designated work site. </w:t>
      </w:r>
    </w:p>
    <w:p w:rsidR="00C3418C" w:rsidRPr="00111145" w:rsidRDefault="00C3418C" w:rsidP="00C54061">
      <w:pPr>
        <w:tabs>
          <w:tab w:val="left" w:pos="-720"/>
          <w:tab w:val="left" w:pos="1800"/>
          <w:tab w:val="left" w:pos="2160"/>
          <w:tab w:val="left" w:pos="2520"/>
          <w:tab w:val="left" w:pos="2880"/>
        </w:tabs>
        <w:ind w:left="360"/>
        <w:rPr>
          <w:rFonts w:ascii="Arial" w:hAnsi="Arial" w:cs="Arial"/>
          <w:b w:val="0"/>
          <w:sz w:val="20"/>
        </w:rPr>
      </w:pPr>
    </w:p>
    <w:p w:rsidR="001E5745" w:rsidRPr="000D04B2" w:rsidRDefault="001E5745" w:rsidP="009F7768">
      <w:pPr>
        <w:numPr>
          <w:ilvl w:val="1"/>
          <w:numId w:val="17"/>
        </w:numPr>
        <w:tabs>
          <w:tab w:val="left" w:pos="-720"/>
          <w:tab w:val="left" w:pos="360"/>
          <w:tab w:val="left" w:pos="1800"/>
          <w:tab w:val="left" w:pos="2160"/>
          <w:tab w:val="left" w:pos="2520"/>
          <w:tab w:val="left" w:pos="2880"/>
        </w:tabs>
        <w:rPr>
          <w:rFonts w:ascii="Arial" w:hAnsi="Arial" w:cs="Arial"/>
          <w:sz w:val="20"/>
        </w:rPr>
      </w:pPr>
      <w:r w:rsidRPr="00D87BDA">
        <w:rPr>
          <w:rFonts w:ascii="Arial" w:hAnsi="Arial" w:cs="Arial"/>
          <w:sz w:val="20"/>
        </w:rPr>
        <w:t>PERIOD OF PERFORMANCE</w:t>
      </w:r>
    </w:p>
    <w:p w:rsidR="001E5745" w:rsidRPr="00D87BDA"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sidRPr="00D87BDA">
        <w:rPr>
          <w:rFonts w:ascii="Arial" w:hAnsi="Arial" w:cs="Arial"/>
          <w:b w:val="0"/>
          <w:sz w:val="20"/>
        </w:rPr>
        <w:t>The period of performance of any contract resulting from this RFP is tentatively scheduled to begin on or about</w:t>
      </w:r>
      <w:r w:rsidR="005B5F41">
        <w:rPr>
          <w:rFonts w:ascii="Arial" w:hAnsi="Arial" w:cs="Arial"/>
          <w:b w:val="0"/>
          <w:sz w:val="20"/>
        </w:rPr>
        <w:t xml:space="preserve"> </w:t>
      </w:r>
      <w:r w:rsidR="00526402">
        <w:rPr>
          <w:rFonts w:ascii="Arial" w:hAnsi="Arial" w:cs="Arial"/>
          <w:b w:val="0"/>
          <w:sz w:val="20"/>
        </w:rPr>
        <w:t>October</w:t>
      </w:r>
      <w:r w:rsidR="004D5020">
        <w:rPr>
          <w:rFonts w:ascii="Arial" w:hAnsi="Arial" w:cs="Arial"/>
          <w:b w:val="0"/>
          <w:sz w:val="20"/>
        </w:rPr>
        <w:t xml:space="preserve"> </w:t>
      </w:r>
      <w:r w:rsidR="005B5F41">
        <w:rPr>
          <w:rFonts w:ascii="Arial" w:hAnsi="Arial" w:cs="Arial"/>
          <w:b w:val="0"/>
          <w:sz w:val="20"/>
        </w:rPr>
        <w:t>1</w:t>
      </w:r>
      <w:r w:rsidR="004D5020">
        <w:rPr>
          <w:rFonts w:ascii="Arial" w:hAnsi="Arial" w:cs="Arial"/>
          <w:b w:val="0"/>
          <w:sz w:val="20"/>
        </w:rPr>
        <w:t>,</w:t>
      </w:r>
      <w:r w:rsidR="005B5F41">
        <w:rPr>
          <w:rFonts w:ascii="Arial" w:hAnsi="Arial" w:cs="Arial"/>
          <w:b w:val="0"/>
          <w:sz w:val="20"/>
        </w:rPr>
        <w:t xml:space="preserve"> 2015</w:t>
      </w:r>
      <w:r w:rsidR="0047135D">
        <w:rPr>
          <w:rFonts w:ascii="Arial" w:hAnsi="Arial" w:cs="Arial"/>
          <w:b w:val="0"/>
          <w:sz w:val="20"/>
        </w:rPr>
        <w:t xml:space="preserve"> </w:t>
      </w:r>
      <w:r w:rsidRPr="00D87BDA">
        <w:rPr>
          <w:rFonts w:ascii="Arial" w:hAnsi="Arial" w:cs="Arial"/>
          <w:b w:val="0"/>
          <w:sz w:val="20"/>
        </w:rPr>
        <w:t>and to end on</w:t>
      </w:r>
      <w:r w:rsidR="0047135D">
        <w:rPr>
          <w:rFonts w:ascii="Arial" w:hAnsi="Arial" w:cs="Arial"/>
          <w:b w:val="0"/>
          <w:sz w:val="20"/>
        </w:rPr>
        <w:t xml:space="preserve"> </w:t>
      </w:r>
      <w:r w:rsidR="00913FAD">
        <w:rPr>
          <w:rFonts w:ascii="Arial" w:hAnsi="Arial" w:cs="Arial"/>
          <w:b w:val="0"/>
          <w:sz w:val="20"/>
        </w:rPr>
        <w:t>September</w:t>
      </w:r>
      <w:r w:rsidR="005B5F41">
        <w:rPr>
          <w:rFonts w:ascii="Arial" w:hAnsi="Arial" w:cs="Arial"/>
          <w:b w:val="0"/>
          <w:sz w:val="20"/>
        </w:rPr>
        <w:t xml:space="preserve"> 30</w:t>
      </w:r>
      <w:r w:rsidR="004D5020">
        <w:rPr>
          <w:rFonts w:ascii="Arial" w:hAnsi="Arial" w:cs="Arial"/>
          <w:b w:val="0"/>
          <w:sz w:val="20"/>
        </w:rPr>
        <w:t>,</w:t>
      </w:r>
      <w:r w:rsidR="005B5F41">
        <w:rPr>
          <w:rFonts w:ascii="Arial" w:hAnsi="Arial" w:cs="Arial"/>
          <w:b w:val="0"/>
          <w:sz w:val="20"/>
        </w:rPr>
        <w:t xml:space="preserve"> 2017</w:t>
      </w:r>
      <w:r w:rsidRPr="00D87BDA">
        <w:rPr>
          <w:rFonts w:ascii="Arial" w:hAnsi="Arial" w:cs="Arial"/>
          <w:b w:val="0"/>
          <w:sz w:val="20"/>
        </w:rPr>
        <w:t xml:space="preserve"> Amendments extending the period of performance, if any, shall be at the sole discretion of the AGENCY.</w:t>
      </w:r>
    </w:p>
    <w:p w:rsidR="001E5745" w:rsidRPr="00D87BDA"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sidRPr="00D87BDA">
        <w:rPr>
          <w:rFonts w:ascii="Arial" w:hAnsi="Arial" w:cs="Arial"/>
          <w:b w:val="0"/>
          <w:sz w:val="20"/>
        </w:rPr>
        <w:t xml:space="preserve">The AGENCY reserves the right to extend the contract for </w:t>
      </w:r>
      <w:r w:rsidR="00046911">
        <w:rPr>
          <w:rFonts w:ascii="Arial" w:hAnsi="Arial" w:cs="Arial"/>
          <w:b w:val="0"/>
          <w:sz w:val="20"/>
        </w:rPr>
        <w:t>one</w:t>
      </w:r>
      <w:r w:rsidRPr="00D87BDA">
        <w:rPr>
          <w:rFonts w:ascii="Arial" w:hAnsi="Arial" w:cs="Arial"/>
          <w:b w:val="0"/>
          <w:sz w:val="20"/>
        </w:rPr>
        <w:t xml:space="preserve"> </w:t>
      </w:r>
      <w:r w:rsidR="00046911">
        <w:rPr>
          <w:rFonts w:ascii="Arial" w:hAnsi="Arial" w:cs="Arial"/>
          <w:b w:val="0"/>
          <w:sz w:val="20"/>
        </w:rPr>
        <w:t>twelve</w:t>
      </w:r>
      <w:r>
        <w:rPr>
          <w:rFonts w:ascii="Arial" w:hAnsi="Arial" w:cs="Arial"/>
          <w:b w:val="0"/>
          <w:sz w:val="20"/>
        </w:rPr>
        <w:t>-month</w:t>
      </w:r>
      <w:r w:rsidR="00046911">
        <w:rPr>
          <w:rFonts w:ascii="Arial" w:hAnsi="Arial" w:cs="Arial"/>
          <w:b w:val="0"/>
          <w:sz w:val="20"/>
        </w:rPr>
        <w:t xml:space="preserve"> period</w:t>
      </w:r>
      <w:r w:rsidRPr="00D87BDA">
        <w:rPr>
          <w:rFonts w:ascii="Arial" w:hAnsi="Arial" w:cs="Arial"/>
          <w:b w:val="0"/>
          <w:sz w:val="20"/>
        </w:rPr>
        <w: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0"/>
        </w:rPr>
      </w:pPr>
    </w:p>
    <w:p w:rsidR="001E5745" w:rsidRPr="000D04B2" w:rsidRDefault="001E5745" w:rsidP="009F7768">
      <w:pPr>
        <w:numPr>
          <w:ilvl w:val="1"/>
          <w:numId w:val="17"/>
        </w:numPr>
        <w:tabs>
          <w:tab w:val="left" w:pos="-720"/>
          <w:tab w:val="left" w:pos="360"/>
          <w:tab w:val="left" w:pos="1800"/>
          <w:tab w:val="left" w:pos="2160"/>
          <w:tab w:val="left" w:pos="2520"/>
          <w:tab w:val="left" w:pos="2880"/>
        </w:tabs>
        <w:ind w:left="900" w:hanging="540"/>
        <w:rPr>
          <w:rFonts w:ascii="Arial" w:hAnsi="Arial" w:cs="Arial"/>
          <w:sz w:val="20"/>
        </w:rPr>
      </w:pPr>
      <w:r>
        <w:rPr>
          <w:rFonts w:ascii="Arial" w:hAnsi="Arial" w:cs="Arial"/>
          <w:sz w:val="20"/>
        </w:rPr>
        <w:t>CONTRACTING WITH CURRENT OR FORMER STATE EMPLOYEES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sidRPr="009A00B2">
        <w:rPr>
          <w:rFonts w:ascii="Arial" w:hAnsi="Arial" w:cs="Arial"/>
          <w:b w:val="0"/>
          <w:sz w:val="20"/>
        </w:rPr>
        <w:lastRenderedPageBreak/>
        <w:t>Specific restrictions apply t</w:t>
      </w:r>
      <w:r>
        <w:rPr>
          <w:rFonts w:ascii="Arial" w:hAnsi="Arial" w:cs="Arial"/>
          <w:b w:val="0"/>
          <w:sz w:val="20"/>
        </w:rPr>
        <w:t>o</w:t>
      </w:r>
      <w:r w:rsidRPr="009A00B2">
        <w:rPr>
          <w:rFonts w:ascii="Arial" w:hAnsi="Arial" w:cs="Arial"/>
          <w:b w:val="0"/>
          <w:sz w:val="20"/>
        </w:rPr>
        <w:t xml:space="preserve"> contracting with current or former state employees pursuant to</w:t>
      </w:r>
      <w:r>
        <w:rPr>
          <w:rFonts w:ascii="Arial" w:hAnsi="Arial" w:cs="Arial"/>
          <w:b w:val="0"/>
          <w:sz w:val="20"/>
        </w:rPr>
        <w:t xml:space="preserve"> chapter 42.52 of the Revised Code of Washington.  Proposers should familiarize themselves with the requirements prior to submitting a proposal that includes current or former state employees.</w:t>
      </w:r>
    </w:p>
    <w:p w:rsidR="001E5745" w:rsidRPr="009A00B2"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cs="Arial"/>
          <w:sz w:val="20"/>
        </w:rPr>
      </w:pPr>
    </w:p>
    <w:p w:rsidR="001E5745" w:rsidRPr="000D04B2" w:rsidRDefault="001E5745" w:rsidP="009F7768">
      <w:pPr>
        <w:numPr>
          <w:ilvl w:val="1"/>
          <w:numId w:val="17"/>
        </w:numPr>
        <w:tabs>
          <w:tab w:val="left" w:pos="-720"/>
          <w:tab w:val="left" w:pos="360"/>
          <w:tab w:val="left" w:pos="1800"/>
          <w:tab w:val="left" w:pos="2160"/>
          <w:tab w:val="left" w:pos="2520"/>
          <w:tab w:val="left" w:pos="2880"/>
        </w:tabs>
        <w:ind w:left="900" w:hanging="540"/>
        <w:rPr>
          <w:rFonts w:ascii="Arial" w:hAnsi="Arial" w:cs="Arial"/>
          <w:sz w:val="20"/>
        </w:rPr>
      </w:pPr>
      <w:r w:rsidRPr="00D87BDA">
        <w:rPr>
          <w:rFonts w:ascii="Arial" w:hAnsi="Arial" w:cs="Arial"/>
          <w:sz w:val="20"/>
        </w:rPr>
        <w:t>DEFINITIONS</w:t>
      </w:r>
    </w:p>
    <w:p w:rsidR="001E5745" w:rsidRPr="00D87BDA"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rPr>
          <w:rFonts w:cs="Arial"/>
        </w:rPr>
      </w:pPr>
      <w:r w:rsidRPr="00D87BDA">
        <w:rPr>
          <w:rFonts w:cs="Arial"/>
        </w:rPr>
        <w:t>Definitions for the purposes of this RFP include:</w:t>
      </w:r>
    </w:p>
    <w:p w:rsidR="001E5745" w:rsidRDefault="001E5745" w:rsidP="00C54061">
      <w:pPr>
        <w:tabs>
          <w:tab w:val="left" w:pos="-720"/>
        </w:tabs>
        <w:spacing w:before="120" w:after="120"/>
        <w:ind w:left="360"/>
        <w:rPr>
          <w:rFonts w:ascii="Arial" w:hAnsi="Arial" w:cs="Arial"/>
          <w:b w:val="0"/>
          <w:sz w:val="20"/>
        </w:rPr>
      </w:pPr>
      <w:r w:rsidRPr="00D87BDA">
        <w:rPr>
          <w:rFonts w:ascii="Arial" w:hAnsi="Arial" w:cs="Arial"/>
          <w:sz w:val="20"/>
        </w:rPr>
        <w:t xml:space="preserve">Agency – </w:t>
      </w:r>
      <w:r w:rsidRPr="00D87BDA">
        <w:rPr>
          <w:rFonts w:ascii="Arial" w:hAnsi="Arial" w:cs="Arial"/>
          <w:b w:val="0"/>
          <w:sz w:val="20"/>
        </w:rPr>
        <w:t xml:space="preserve">The </w:t>
      </w:r>
      <w:r>
        <w:rPr>
          <w:rFonts w:ascii="Arial" w:hAnsi="Arial" w:cs="Arial"/>
          <w:b w:val="0"/>
          <w:sz w:val="20"/>
        </w:rPr>
        <w:t>Washington Traffic Safety Commission is the</w:t>
      </w:r>
      <w:r w:rsidRPr="00D87BDA">
        <w:rPr>
          <w:rFonts w:ascii="Arial" w:hAnsi="Arial" w:cs="Arial"/>
          <w:b w:val="0"/>
          <w:sz w:val="20"/>
        </w:rPr>
        <w:t xml:space="preserve"> agency of the state of Washington that is issuing this RFP.</w:t>
      </w:r>
    </w:p>
    <w:p w:rsidR="001E5745" w:rsidRPr="00D87BDA" w:rsidRDefault="001E5745" w:rsidP="00C54061">
      <w:pPr>
        <w:tabs>
          <w:tab w:val="left" w:pos="-720"/>
        </w:tabs>
        <w:spacing w:before="120" w:after="120"/>
        <w:ind w:left="360"/>
        <w:rPr>
          <w:rFonts w:ascii="Arial" w:hAnsi="Arial" w:cs="Arial"/>
          <w:b w:val="0"/>
          <w:sz w:val="20"/>
        </w:rPr>
      </w:pPr>
      <w:r w:rsidRPr="007E1514">
        <w:rPr>
          <w:rFonts w:ascii="Arial" w:hAnsi="Arial" w:cs="Arial"/>
          <w:sz w:val="20"/>
        </w:rPr>
        <w:t>Apparent Successful Contractor</w:t>
      </w:r>
      <w:r>
        <w:rPr>
          <w:rFonts w:ascii="Arial" w:hAnsi="Arial" w:cs="Arial"/>
          <w:b w:val="0"/>
          <w:sz w:val="20"/>
        </w:rPr>
        <w:t xml:space="preserve"> – The consultant selected as the entity to perform the anticipated services, subject to completion of contract negotiations and execution of a written contract.  </w:t>
      </w:r>
    </w:p>
    <w:p w:rsidR="001E5745" w:rsidRPr="00D87BDA" w:rsidRDefault="001E5745" w:rsidP="00C54061">
      <w:pPr>
        <w:tabs>
          <w:tab w:val="left" w:pos="-720"/>
        </w:tabs>
        <w:spacing w:before="120" w:after="120"/>
        <w:ind w:left="360"/>
        <w:rPr>
          <w:rFonts w:ascii="Arial" w:hAnsi="Arial" w:cs="Arial"/>
          <w:b w:val="0"/>
          <w:sz w:val="20"/>
        </w:rPr>
      </w:pPr>
      <w:r w:rsidRPr="00D87BDA">
        <w:rPr>
          <w:rFonts w:ascii="Arial" w:hAnsi="Arial" w:cs="Arial"/>
          <w:sz w:val="20"/>
        </w:rPr>
        <w:t xml:space="preserve">Consultant – </w:t>
      </w:r>
      <w:r w:rsidRPr="00D87BDA">
        <w:rPr>
          <w:rFonts w:ascii="Arial" w:hAnsi="Arial" w:cs="Arial"/>
          <w:b w:val="0"/>
          <w:sz w:val="20"/>
        </w:rPr>
        <w:t xml:space="preserve">Individual or company </w:t>
      </w:r>
      <w:r>
        <w:rPr>
          <w:rFonts w:ascii="Arial" w:hAnsi="Arial" w:cs="Arial"/>
          <w:b w:val="0"/>
          <w:sz w:val="20"/>
        </w:rPr>
        <w:t xml:space="preserve">interested in the RFP and that may or does </w:t>
      </w:r>
      <w:r w:rsidRPr="00D87BDA">
        <w:rPr>
          <w:rFonts w:ascii="Arial" w:hAnsi="Arial" w:cs="Arial"/>
          <w:b w:val="0"/>
          <w:sz w:val="20"/>
        </w:rPr>
        <w:t>submit a proposal in order to attain a contract with the AGENCY.</w:t>
      </w:r>
    </w:p>
    <w:p w:rsidR="001E5745" w:rsidRPr="00D87BDA" w:rsidRDefault="001E5745" w:rsidP="00C54061">
      <w:pPr>
        <w:tabs>
          <w:tab w:val="left" w:pos="-720"/>
        </w:tabs>
        <w:spacing w:before="120" w:after="120"/>
        <w:ind w:left="360"/>
        <w:rPr>
          <w:rFonts w:ascii="Arial" w:hAnsi="Arial" w:cs="Arial"/>
          <w:b w:val="0"/>
          <w:sz w:val="20"/>
        </w:rPr>
      </w:pPr>
      <w:r w:rsidRPr="00D87BDA">
        <w:rPr>
          <w:rFonts w:ascii="Arial" w:hAnsi="Arial" w:cs="Arial"/>
          <w:sz w:val="20"/>
        </w:rPr>
        <w:t xml:space="preserve">Contractor – </w:t>
      </w:r>
      <w:r w:rsidRPr="00D87BDA">
        <w:rPr>
          <w:rFonts w:ascii="Arial" w:hAnsi="Arial" w:cs="Arial"/>
          <w:b w:val="0"/>
          <w:sz w:val="20"/>
        </w:rPr>
        <w:t>Individual or company whose proposal has been accepted by the AGENCY and is awarded a fully executed, written contract.</w:t>
      </w:r>
    </w:p>
    <w:p w:rsidR="001E5745" w:rsidRDefault="001E5745" w:rsidP="00C54061">
      <w:pPr>
        <w:tabs>
          <w:tab w:val="left" w:pos="-720"/>
        </w:tabs>
        <w:spacing w:before="120" w:after="120"/>
        <w:ind w:left="360"/>
        <w:rPr>
          <w:rFonts w:ascii="Arial" w:hAnsi="Arial" w:cs="Arial"/>
          <w:b w:val="0"/>
          <w:sz w:val="20"/>
        </w:rPr>
      </w:pPr>
      <w:r w:rsidRPr="00D87BDA">
        <w:rPr>
          <w:rFonts w:ascii="Arial" w:hAnsi="Arial" w:cs="Arial"/>
          <w:sz w:val="20"/>
        </w:rPr>
        <w:t xml:space="preserve">Proposal – </w:t>
      </w:r>
      <w:r w:rsidRPr="00D87BDA">
        <w:rPr>
          <w:rFonts w:ascii="Arial" w:hAnsi="Arial" w:cs="Arial"/>
          <w:b w:val="0"/>
          <w:sz w:val="20"/>
        </w:rPr>
        <w:t>A formal offer submitted in response to this solicitation.</w:t>
      </w:r>
    </w:p>
    <w:p w:rsidR="001E5745" w:rsidRDefault="001E5745" w:rsidP="00C54061">
      <w:pPr>
        <w:tabs>
          <w:tab w:val="left" w:pos="-720"/>
        </w:tabs>
        <w:spacing w:before="120" w:after="120"/>
        <w:ind w:left="360"/>
        <w:rPr>
          <w:rFonts w:ascii="Arial" w:hAnsi="Arial" w:cs="Arial"/>
          <w:sz w:val="20"/>
        </w:rPr>
      </w:pPr>
      <w:r>
        <w:rPr>
          <w:rFonts w:ascii="Arial" w:hAnsi="Arial" w:cs="Arial"/>
          <w:sz w:val="20"/>
        </w:rPr>
        <w:t xml:space="preserve">Proposer - </w:t>
      </w:r>
      <w:r w:rsidRPr="00D87BDA">
        <w:rPr>
          <w:rFonts w:ascii="Arial" w:hAnsi="Arial" w:cs="Arial"/>
          <w:b w:val="0"/>
          <w:sz w:val="20"/>
        </w:rPr>
        <w:t xml:space="preserve">Individual or company </w:t>
      </w:r>
      <w:r>
        <w:rPr>
          <w:rFonts w:ascii="Arial" w:hAnsi="Arial" w:cs="Arial"/>
          <w:b w:val="0"/>
          <w:sz w:val="20"/>
        </w:rPr>
        <w:t xml:space="preserve">that </w:t>
      </w:r>
      <w:r w:rsidRPr="00D87BDA">
        <w:rPr>
          <w:rFonts w:ascii="Arial" w:hAnsi="Arial" w:cs="Arial"/>
          <w:b w:val="0"/>
          <w:sz w:val="20"/>
        </w:rPr>
        <w:t>submit</w:t>
      </w:r>
      <w:r>
        <w:rPr>
          <w:rFonts w:ascii="Arial" w:hAnsi="Arial" w:cs="Arial"/>
          <w:b w:val="0"/>
          <w:sz w:val="20"/>
        </w:rPr>
        <w:t>s</w:t>
      </w:r>
      <w:r w:rsidRPr="00D87BDA">
        <w:rPr>
          <w:rFonts w:ascii="Arial" w:hAnsi="Arial" w:cs="Arial"/>
          <w:b w:val="0"/>
          <w:sz w:val="20"/>
        </w:rPr>
        <w:t xml:space="preserve"> a proposal in order to attain a contract with the AGENCY.</w:t>
      </w:r>
    </w:p>
    <w:p w:rsidR="001E5745" w:rsidRPr="00D87BDA" w:rsidRDefault="001E5745" w:rsidP="00C54061">
      <w:pPr>
        <w:tabs>
          <w:tab w:val="left" w:pos="-720"/>
        </w:tabs>
        <w:spacing w:before="120" w:after="120"/>
        <w:ind w:left="360"/>
        <w:rPr>
          <w:rFonts w:ascii="Arial" w:hAnsi="Arial" w:cs="Arial"/>
          <w:b w:val="0"/>
          <w:sz w:val="20"/>
        </w:rPr>
      </w:pPr>
      <w:r w:rsidRPr="00D87BDA">
        <w:rPr>
          <w:rFonts w:ascii="Arial" w:hAnsi="Arial" w:cs="Arial"/>
          <w:sz w:val="20"/>
        </w:rPr>
        <w:t xml:space="preserve">Request for Proposals (RFP) – </w:t>
      </w:r>
      <w:r w:rsidRPr="00D87BDA">
        <w:rPr>
          <w:rFonts w:ascii="Arial" w:hAnsi="Arial" w:cs="Arial"/>
          <w:b w:val="0"/>
          <w:sz w:val="20"/>
        </w:rPr>
        <w:t>Formal procurement document in which a service or need is identified but no specific method to achieve it has been chosen.  The purpose of an RFP is to permit the consultant community to suggest various approaches to meet the need at a given price.</w:t>
      </w:r>
    </w:p>
    <w:p w:rsidR="001E5745" w:rsidRPr="00D87BDA"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0"/>
        </w:rPr>
      </w:pPr>
    </w:p>
    <w:p w:rsidR="001E5745" w:rsidRPr="000D04B2" w:rsidRDefault="001E5745" w:rsidP="009F7768">
      <w:pPr>
        <w:numPr>
          <w:ilvl w:val="1"/>
          <w:numId w:val="17"/>
        </w:numPr>
        <w:tabs>
          <w:tab w:val="left" w:pos="-720"/>
          <w:tab w:val="left" w:pos="360"/>
          <w:tab w:val="left" w:pos="1800"/>
          <w:tab w:val="left" w:pos="2160"/>
          <w:tab w:val="left" w:pos="2520"/>
          <w:tab w:val="left" w:pos="2880"/>
        </w:tabs>
        <w:ind w:left="900" w:hanging="540"/>
        <w:rPr>
          <w:rFonts w:ascii="Arial" w:hAnsi="Arial" w:cs="Arial"/>
          <w:sz w:val="20"/>
        </w:rPr>
      </w:pPr>
      <w:r w:rsidRPr="00D87BDA">
        <w:rPr>
          <w:rFonts w:ascii="Arial" w:hAnsi="Arial" w:cs="Arial"/>
          <w:sz w:val="20"/>
        </w:rPr>
        <w:t>ADA</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rPr>
          <w:rFonts w:cs="Arial"/>
        </w:rPr>
      </w:pPr>
      <w:r w:rsidRPr="00D87BDA">
        <w:rPr>
          <w:rFonts w:cs="Arial"/>
        </w:rPr>
        <w:t>The AGENCY complies with the Americans with Disabilities Act (ADA).  Consultants may contact the RFP Coordinator to receive this Request for Proposals in Braille or on tape.</w:t>
      </w:r>
    </w:p>
    <w:p w:rsidR="00A256C9" w:rsidRDefault="00A256C9" w:rsidP="00C54061">
      <w:pPr>
        <w:pStyle w:val="BodyTextIndent"/>
        <w:tabs>
          <w:tab w:val="clear" w:pos="0"/>
          <w:tab w:val="clear" w:pos="3240"/>
          <w:tab w:val="clear" w:pos="3600"/>
          <w:tab w:val="clear" w:pos="4320"/>
          <w:tab w:val="clear" w:pos="5040"/>
          <w:tab w:val="clear" w:pos="5760"/>
          <w:tab w:val="clear" w:pos="6480"/>
          <w:tab w:val="clear" w:pos="7200"/>
        </w:tabs>
        <w:jc w:val="left"/>
        <w:rPr>
          <w:rFonts w:cs="Arial"/>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r>
        <w:rPr>
          <w:rFonts w:ascii="Arial" w:hAnsi="Arial"/>
          <w:b w:val="0"/>
          <w:sz w:val="20"/>
        </w:rPr>
        <w:br w:type="page"/>
      </w:r>
    </w:p>
    <w:p w:rsidR="001E5745" w:rsidRPr="00C966CA"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Cs w:val="24"/>
        </w:rPr>
      </w:pPr>
      <w:r w:rsidRPr="00C966CA">
        <w:rPr>
          <w:rFonts w:ascii="Arial" w:hAnsi="Arial"/>
          <w:szCs w:val="24"/>
        </w:rPr>
        <w:lastRenderedPageBreak/>
        <w:t>2.</w:t>
      </w:r>
      <w:r w:rsidRPr="00C966CA">
        <w:rPr>
          <w:rFonts w:ascii="Arial" w:hAnsi="Arial"/>
          <w:szCs w:val="24"/>
        </w:rPr>
        <w:tab/>
        <w:t>GENERAL INFORMATION FOR CONSULTANTS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sz w:val="20"/>
        </w:rPr>
      </w:pPr>
    </w:p>
    <w:p w:rsidR="001E5745" w:rsidRPr="000D04B2" w:rsidRDefault="001E5745" w:rsidP="00C54061">
      <w:pPr>
        <w:numPr>
          <w:ilvl w:val="1"/>
          <w:numId w:val="12"/>
        </w:numPr>
        <w:tabs>
          <w:tab w:val="clear" w:pos="792"/>
          <w:tab w:val="left" w:pos="-720"/>
          <w:tab w:val="left" w:pos="990"/>
        </w:tabs>
        <w:ind w:left="990" w:hanging="630"/>
        <w:rPr>
          <w:rFonts w:ascii="Arial" w:hAnsi="Arial"/>
          <w:sz w:val="20"/>
        </w:rPr>
      </w:pPr>
      <w:r>
        <w:rPr>
          <w:rFonts w:ascii="Arial" w:hAnsi="Arial"/>
          <w:sz w:val="20"/>
        </w:rPr>
        <w:t>RFP COORDINATOR</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The RFP Coordinator is the sole point of contact in the AGENCY for this procurement.  All communication between the Consultant and the AGENCY upon release of this RFP shall be with the RFP Coordinator, as follows:</w:t>
      </w:r>
    </w:p>
    <w:p w:rsidR="001E574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b w:val="0"/>
          <w:sz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1E5745" w:rsidRPr="004441E5" w:rsidTr="00B4570E">
        <w:tc>
          <w:tcPr>
            <w:tcW w:w="1980" w:type="dxa"/>
          </w:tcPr>
          <w:p w:rsidR="001E5745" w:rsidRPr="004441E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Name</w:t>
            </w:r>
          </w:p>
        </w:tc>
        <w:tc>
          <w:tcPr>
            <w:tcW w:w="6480" w:type="dxa"/>
          </w:tcPr>
          <w:p w:rsidR="001E5745" w:rsidRPr="004441E5" w:rsidRDefault="00526402"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Jerry Noviello</w:t>
            </w:r>
          </w:p>
        </w:tc>
      </w:tr>
      <w:tr w:rsidR="001E5745" w:rsidRPr="004441E5" w:rsidTr="00B4570E">
        <w:tc>
          <w:tcPr>
            <w:tcW w:w="1980" w:type="dxa"/>
          </w:tcPr>
          <w:p w:rsidR="001E5745" w:rsidRPr="004441E5" w:rsidRDefault="001E5745" w:rsidP="00C5406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E-Mail Address</w:t>
            </w:r>
          </w:p>
        </w:tc>
        <w:tc>
          <w:tcPr>
            <w:tcW w:w="6480" w:type="dxa"/>
          </w:tcPr>
          <w:p w:rsidR="001E5745" w:rsidRPr="004441E5" w:rsidRDefault="00914B1D" w:rsidP="00526402">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hyperlink r:id="rId17" w:history="1">
              <w:r w:rsidR="00526402" w:rsidRPr="000676EE">
                <w:rPr>
                  <w:rStyle w:val="Hyperlink"/>
                  <w:rFonts w:ascii="Arial" w:hAnsi="Arial" w:cs="Arial"/>
                  <w:b w:val="0"/>
                  <w:sz w:val="20"/>
                </w:rPr>
                <w:t>jnoviello@wtsc.wa.gov</w:t>
              </w:r>
            </w:hyperlink>
          </w:p>
        </w:tc>
      </w:tr>
      <w:tr w:rsidR="001E5745" w:rsidRPr="004441E5" w:rsidTr="00B4570E">
        <w:tc>
          <w:tcPr>
            <w:tcW w:w="1980" w:type="dxa"/>
          </w:tcPr>
          <w:p w:rsidR="001E5745" w:rsidRPr="004441E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Mailing Address</w:t>
            </w:r>
          </w:p>
        </w:tc>
        <w:tc>
          <w:tcPr>
            <w:tcW w:w="6480" w:type="dxa"/>
          </w:tcPr>
          <w:p w:rsidR="001E574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PO BOX 40944</w:t>
            </w:r>
          </w:p>
          <w:p w:rsidR="001E5745" w:rsidRPr="004441E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Olympia, WA 98504-0944</w:t>
            </w:r>
          </w:p>
        </w:tc>
      </w:tr>
      <w:tr w:rsidR="001E5745" w:rsidRPr="004441E5" w:rsidTr="00B4570E">
        <w:tc>
          <w:tcPr>
            <w:tcW w:w="1980" w:type="dxa"/>
          </w:tcPr>
          <w:p w:rsidR="001E5745" w:rsidRPr="004441E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b w:val="0"/>
                <w:sz w:val="20"/>
              </w:rPr>
              <w:t>Physical Address for Delivery</w:t>
            </w:r>
          </w:p>
        </w:tc>
        <w:tc>
          <w:tcPr>
            <w:tcW w:w="6480" w:type="dxa"/>
          </w:tcPr>
          <w:p w:rsidR="001E574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621 8</w:t>
            </w:r>
            <w:r w:rsidRPr="00137F9D">
              <w:rPr>
                <w:rFonts w:ascii="Arial" w:hAnsi="Arial" w:cs="Arial"/>
                <w:b w:val="0"/>
                <w:sz w:val="20"/>
                <w:vertAlign w:val="superscript"/>
              </w:rPr>
              <w:t>th</w:t>
            </w:r>
            <w:r>
              <w:rPr>
                <w:rFonts w:ascii="Arial" w:hAnsi="Arial" w:cs="Arial"/>
                <w:b w:val="0"/>
                <w:sz w:val="20"/>
              </w:rPr>
              <w:t xml:space="preserve"> Avenue SE, Suite 409</w:t>
            </w:r>
          </w:p>
          <w:p w:rsidR="001E5745" w:rsidRPr="004441E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Olympia, WA 98504-0944</w:t>
            </w:r>
          </w:p>
        </w:tc>
      </w:tr>
      <w:tr w:rsidR="001E5745" w:rsidRPr="004441E5" w:rsidTr="00B4570E">
        <w:tc>
          <w:tcPr>
            <w:tcW w:w="1980" w:type="dxa"/>
          </w:tcPr>
          <w:p w:rsidR="001E5745" w:rsidRPr="004441E5" w:rsidRDefault="001E5745" w:rsidP="00C5406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Phone Number</w:t>
            </w:r>
          </w:p>
        </w:tc>
        <w:tc>
          <w:tcPr>
            <w:tcW w:w="6480" w:type="dxa"/>
          </w:tcPr>
          <w:p w:rsidR="001E5745" w:rsidRPr="004441E5" w:rsidRDefault="00526402" w:rsidP="00C5406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360-725-9897</w:t>
            </w:r>
          </w:p>
        </w:tc>
      </w:tr>
      <w:tr w:rsidR="001E5745" w:rsidRPr="004441E5" w:rsidTr="00B4570E">
        <w:tc>
          <w:tcPr>
            <w:tcW w:w="1980" w:type="dxa"/>
          </w:tcPr>
          <w:p w:rsidR="001E5745" w:rsidRPr="004441E5" w:rsidRDefault="001E5745" w:rsidP="00C5406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4441E5">
              <w:rPr>
                <w:rFonts w:ascii="Arial" w:hAnsi="Arial" w:cs="Arial"/>
                <w:b w:val="0"/>
                <w:sz w:val="20"/>
              </w:rPr>
              <w:t>Fax Number</w:t>
            </w:r>
          </w:p>
        </w:tc>
        <w:tc>
          <w:tcPr>
            <w:tcW w:w="6480" w:type="dxa"/>
          </w:tcPr>
          <w:p w:rsidR="001E5745" w:rsidRPr="004441E5" w:rsidRDefault="005B5F41" w:rsidP="00C54061">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Pr>
                <w:rFonts w:ascii="Arial" w:hAnsi="Arial" w:cs="Arial"/>
                <w:b w:val="0"/>
                <w:sz w:val="20"/>
              </w:rPr>
              <w:t>360-586-6489</w:t>
            </w:r>
          </w:p>
        </w:tc>
      </w:tr>
    </w:tbl>
    <w:p w:rsidR="001E5745" w:rsidRDefault="001E5745" w:rsidP="00C54061">
      <w:pPr>
        <w:tabs>
          <w:tab w:val="left" w:pos="-1440"/>
          <w:tab w:val="left" w:pos="-720"/>
          <w:tab w:val="left" w:pos="360"/>
          <w:tab w:val="left" w:pos="720"/>
          <w:tab w:val="left" w:pos="1080"/>
          <w:tab w:val="left" w:pos="1440"/>
          <w:tab w:val="left" w:pos="1800"/>
          <w:tab w:val="left" w:pos="2160"/>
          <w:tab w:val="left" w:pos="2520"/>
          <w:tab w:val="left" w:pos="2880"/>
        </w:tabs>
        <w:rPr>
          <w:rFonts w:ascii="Arial" w:hAnsi="Arial"/>
          <w:b w:val="0"/>
          <w:sz w:val="18"/>
        </w:rPr>
      </w:pPr>
    </w:p>
    <w:p w:rsidR="001E5745" w:rsidRPr="00066CBC"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18"/>
          <w:lang w:val="de-DE"/>
        </w:rPr>
      </w:pPr>
    </w:p>
    <w:p w:rsidR="001E5745" w:rsidRPr="000D04B2"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Any other communication will be considered unofficial and non-binding on the AGENCY.  Consultants are to rely on written statements issued by the RFP Coordinator.  Communication directed to parties other than the RFP Coordinator may result in disqualification of the Consultant.</w:t>
      </w:r>
    </w:p>
    <w:p w:rsidR="001E5745" w:rsidRPr="003A3A8D" w:rsidRDefault="001E5745" w:rsidP="00C54061">
      <w:pPr>
        <w:numPr>
          <w:ilvl w:val="1"/>
          <w:numId w:val="12"/>
        </w:numPr>
        <w:tabs>
          <w:tab w:val="clear" w:pos="792"/>
          <w:tab w:val="left" w:pos="-720"/>
          <w:tab w:val="left" w:pos="990"/>
        </w:tabs>
        <w:spacing w:before="120"/>
        <w:ind w:left="994" w:hanging="634"/>
        <w:rPr>
          <w:rFonts w:ascii="Arial" w:hAnsi="Arial"/>
          <w:sz w:val="20"/>
        </w:rPr>
      </w:pPr>
      <w:r>
        <w:rPr>
          <w:rFonts w:ascii="Arial" w:hAnsi="Arial"/>
          <w:sz w:val="20"/>
        </w:rPr>
        <w:t>ESTIMATED SCHEDULE OF PROCUREMENT ACTIVITIES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18"/>
        </w:rPr>
      </w:pPr>
    </w:p>
    <w:tbl>
      <w:tblPr>
        <w:tblW w:w="5000" w:type="pct"/>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436"/>
        <w:gridCol w:w="5341"/>
        <w:gridCol w:w="1799"/>
        <w:gridCol w:w="1814"/>
      </w:tblGrid>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046911" w:rsidRPr="00932429" w:rsidRDefault="00046911" w:rsidP="00C54061">
            <w:pPr>
              <w:rPr>
                <w:sz w:val="22"/>
                <w:szCs w:val="22"/>
              </w:rPr>
            </w:pPr>
            <w:r w:rsidRPr="00932429">
              <w:rPr>
                <w:color w:val="363636"/>
                <w:sz w:val="22"/>
                <w:szCs w:val="22"/>
                <w:shd w:val="clear" w:color="auto" w:fill="DFE3E8"/>
              </w:rPr>
              <w:t>ID</w:t>
            </w:r>
          </w:p>
        </w:tc>
        <w:tc>
          <w:tcPr>
            <w:tcW w:w="2844" w:type="pct"/>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046911" w:rsidRPr="00932429" w:rsidRDefault="00046911" w:rsidP="00C54061">
            <w:pPr>
              <w:rPr>
                <w:sz w:val="22"/>
                <w:szCs w:val="22"/>
              </w:rPr>
            </w:pPr>
            <w:r w:rsidRPr="00932429">
              <w:rPr>
                <w:color w:val="363636"/>
                <w:sz w:val="22"/>
                <w:szCs w:val="22"/>
                <w:shd w:val="clear" w:color="auto" w:fill="DFE3E8"/>
              </w:rPr>
              <w:t>Task Name</w:t>
            </w:r>
          </w:p>
        </w:tc>
        <w:tc>
          <w:tcPr>
            <w:tcW w:w="958" w:type="pct"/>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046911" w:rsidRPr="00932429" w:rsidRDefault="00046911" w:rsidP="00C54061">
            <w:pPr>
              <w:rPr>
                <w:sz w:val="22"/>
                <w:szCs w:val="22"/>
              </w:rPr>
            </w:pPr>
            <w:r>
              <w:rPr>
                <w:color w:val="363636"/>
                <w:sz w:val="22"/>
                <w:szCs w:val="22"/>
                <w:shd w:val="clear" w:color="auto" w:fill="DFE3E8"/>
              </w:rPr>
              <w:t>Business Days</w:t>
            </w:r>
          </w:p>
        </w:tc>
        <w:tc>
          <w:tcPr>
            <w:tcW w:w="966" w:type="pct"/>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046911" w:rsidRPr="00932429" w:rsidRDefault="00046911" w:rsidP="00C54061">
            <w:pPr>
              <w:rPr>
                <w:sz w:val="22"/>
                <w:szCs w:val="22"/>
              </w:rPr>
            </w:pPr>
            <w:r w:rsidRPr="00932429">
              <w:rPr>
                <w:color w:val="363636"/>
                <w:sz w:val="22"/>
                <w:szCs w:val="22"/>
                <w:shd w:val="clear" w:color="auto" w:fill="DFE3E8"/>
              </w:rPr>
              <w:t>Finish</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1</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ind w:left="6"/>
              <w:rPr>
                <w:sz w:val="22"/>
                <w:szCs w:val="22"/>
              </w:rPr>
            </w:pPr>
            <w:r>
              <w:rPr>
                <w:color w:val="000000"/>
                <w:sz w:val="22"/>
                <w:szCs w:val="22"/>
              </w:rPr>
              <w:t>RFP Release Date</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0</w:t>
            </w:r>
            <w:r w:rsidRPr="00932429">
              <w:rPr>
                <w:color w:val="000000"/>
                <w:sz w:val="22"/>
                <w:szCs w:val="22"/>
              </w:rPr>
              <w:t xml:space="preserve"> 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D934AD">
            <w:pPr>
              <w:rPr>
                <w:sz w:val="22"/>
                <w:szCs w:val="22"/>
              </w:rPr>
            </w:pPr>
            <w:r>
              <w:rPr>
                <w:sz w:val="22"/>
                <w:szCs w:val="22"/>
              </w:rPr>
              <w:t>June 2</w:t>
            </w:r>
            <w:r w:rsidR="00D934AD">
              <w:rPr>
                <w:sz w:val="22"/>
                <w:szCs w:val="22"/>
              </w:rPr>
              <w:t>9</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2</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FF5B00" w:rsidP="00C54061">
            <w:pPr>
              <w:ind w:left="6"/>
              <w:rPr>
                <w:sz w:val="22"/>
                <w:szCs w:val="22"/>
              </w:rPr>
            </w:pPr>
            <w:r>
              <w:rPr>
                <w:color w:val="000000"/>
                <w:sz w:val="22"/>
                <w:szCs w:val="22"/>
              </w:rPr>
              <w:t>Contractor</w:t>
            </w:r>
            <w:r w:rsidRPr="00932429">
              <w:rPr>
                <w:color w:val="000000"/>
                <w:sz w:val="22"/>
                <w:szCs w:val="22"/>
              </w:rPr>
              <w:t xml:space="preserve"> </w:t>
            </w:r>
            <w:r w:rsidR="00046911" w:rsidRPr="00932429">
              <w:rPr>
                <w:color w:val="000000"/>
                <w:sz w:val="22"/>
                <w:szCs w:val="22"/>
              </w:rPr>
              <w:t>Questions</w:t>
            </w:r>
            <w:r w:rsidR="00046911">
              <w:rPr>
                <w:color w:val="000000"/>
                <w:sz w:val="22"/>
                <w:szCs w:val="22"/>
              </w:rPr>
              <w:t xml:space="preserve"> Due</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526402" w:rsidP="00C54061">
            <w:pPr>
              <w:rPr>
                <w:sz w:val="22"/>
                <w:szCs w:val="22"/>
              </w:rPr>
            </w:pPr>
            <w:r>
              <w:rPr>
                <w:color w:val="000000"/>
                <w:sz w:val="22"/>
                <w:szCs w:val="22"/>
              </w:rPr>
              <w:t xml:space="preserve">8 </w:t>
            </w:r>
            <w:r w:rsidR="00046911" w:rsidRPr="00932429">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July 8</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3</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ind w:left="6"/>
              <w:rPr>
                <w:sz w:val="22"/>
                <w:szCs w:val="22"/>
              </w:rPr>
            </w:pPr>
            <w:r>
              <w:rPr>
                <w:color w:val="000000"/>
                <w:sz w:val="22"/>
                <w:szCs w:val="22"/>
              </w:rPr>
              <w:t>Post WTSC</w:t>
            </w:r>
            <w:r w:rsidRPr="00932429">
              <w:rPr>
                <w:color w:val="000000"/>
                <w:sz w:val="22"/>
                <w:szCs w:val="22"/>
              </w:rPr>
              <w:t xml:space="preserve"> Response to Questions</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526402" w:rsidP="00C54061">
            <w:pPr>
              <w:rPr>
                <w:sz w:val="22"/>
                <w:szCs w:val="22"/>
              </w:rPr>
            </w:pPr>
            <w:r>
              <w:rPr>
                <w:color w:val="000000"/>
                <w:sz w:val="22"/>
                <w:szCs w:val="22"/>
              </w:rPr>
              <w:t xml:space="preserve">2 </w:t>
            </w:r>
            <w:r w:rsidR="00046911" w:rsidRPr="00932429">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July 10</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4</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FF5B00" w:rsidP="00C54061">
            <w:pPr>
              <w:ind w:left="6"/>
              <w:rPr>
                <w:sz w:val="22"/>
                <w:szCs w:val="22"/>
              </w:rPr>
            </w:pPr>
            <w:r>
              <w:rPr>
                <w:color w:val="000000"/>
                <w:sz w:val="22"/>
                <w:szCs w:val="22"/>
              </w:rPr>
              <w:t xml:space="preserve">Contractor </w:t>
            </w:r>
            <w:r w:rsidR="00046911" w:rsidRPr="00932429">
              <w:rPr>
                <w:color w:val="000000"/>
                <w:sz w:val="22"/>
                <w:szCs w:val="22"/>
              </w:rPr>
              <w:t>Proposals Due</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10299D" w:rsidP="00D934AD">
            <w:pPr>
              <w:rPr>
                <w:sz w:val="22"/>
                <w:szCs w:val="22"/>
              </w:rPr>
            </w:pPr>
            <w:r>
              <w:rPr>
                <w:color w:val="000000"/>
                <w:sz w:val="22"/>
                <w:szCs w:val="22"/>
              </w:rPr>
              <w:t>1</w:t>
            </w:r>
            <w:r w:rsidR="00D934AD">
              <w:rPr>
                <w:color w:val="000000"/>
                <w:sz w:val="22"/>
                <w:szCs w:val="22"/>
              </w:rPr>
              <w:t>3</w:t>
            </w:r>
            <w:r>
              <w:rPr>
                <w:color w:val="000000"/>
                <w:sz w:val="22"/>
                <w:szCs w:val="22"/>
              </w:rPr>
              <w:t xml:space="preserve"> </w:t>
            </w:r>
            <w:r w:rsidR="00046911" w:rsidRPr="00932429">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July 17</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5</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FF5B00" w:rsidP="00C54061">
            <w:pPr>
              <w:ind w:left="6"/>
              <w:rPr>
                <w:sz w:val="22"/>
                <w:szCs w:val="22"/>
              </w:rPr>
            </w:pPr>
            <w:r>
              <w:rPr>
                <w:color w:val="000000"/>
                <w:sz w:val="22"/>
                <w:szCs w:val="22"/>
              </w:rPr>
              <w:t>Contractor</w:t>
            </w:r>
            <w:r w:rsidR="00763D59" w:rsidRPr="00932429">
              <w:rPr>
                <w:color w:val="000000"/>
                <w:sz w:val="22"/>
                <w:szCs w:val="22"/>
              </w:rPr>
              <w:t xml:space="preserve"> </w:t>
            </w:r>
            <w:r w:rsidR="00046911" w:rsidRPr="00932429">
              <w:rPr>
                <w:color w:val="000000"/>
                <w:sz w:val="22"/>
                <w:szCs w:val="22"/>
              </w:rPr>
              <w:t>Response Certifications</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10299D" w:rsidP="00C54061">
            <w:pPr>
              <w:rPr>
                <w:sz w:val="22"/>
                <w:szCs w:val="22"/>
              </w:rPr>
            </w:pPr>
            <w:r>
              <w:rPr>
                <w:color w:val="000000"/>
                <w:sz w:val="22"/>
                <w:szCs w:val="22"/>
              </w:rPr>
              <w:t xml:space="preserve">1 </w:t>
            </w:r>
            <w:r w:rsidR="00046911" w:rsidRPr="00932429">
              <w:rPr>
                <w:color w:val="000000"/>
                <w:sz w:val="22"/>
                <w:szCs w:val="22"/>
              </w:rPr>
              <w:t>day</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July 20</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6</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763D59" w:rsidP="00C54061">
            <w:pPr>
              <w:ind w:left="6"/>
              <w:rPr>
                <w:sz w:val="22"/>
                <w:szCs w:val="22"/>
              </w:rPr>
            </w:pPr>
            <w:r>
              <w:rPr>
                <w:color w:val="000000"/>
                <w:sz w:val="22"/>
                <w:szCs w:val="22"/>
              </w:rPr>
              <w:t>Proposal</w:t>
            </w:r>
            <w:r w:rsidRPr="00932429">
              <w:rPr>
                <w:color w:val="000000"/>
                <w:sz w:val="22"/>
                <w:szCs w:val="22"/>
              </w:rPr>
              <w:t xml:space="preserve"> </w:t>
            </w:r>
            <w:r w:rsidR="00046911" w:rsidRPr="00932429">
              <w:rPr>
                <w:color w:val="000000"/>
                <w:sz w:val="22"/>
                <w:szCs w:val="22"/>
              </w:rPr>
              <w:t>Evaluation</w:t>
            </w:r>
            <w:r>
              <w:rPr>
                <w:color w:val="000000"/>
                <w:sz w:val="22"/>
                <w:szCs w:val="22"/>
              </w:rPr>
              <w:t>s</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10299D" w:rsidP="00C54061">
            <w:pPr>
              <w:rPr>
                <w:sz w:val="22"/>
                <w:szCs w:val="22"/>
              </w:rPr>
            </w:pPr>
            <w:r>
              <w:rPr>
                <w:color w:val="000000"/>
                <w:sz w:val="22"/>
                <w:szCs w:val="22"/>
              </w:rPr>
              <w:t xml:space="preserve">5 </w:t>
            </w:r>
            <w:r w:rsidR="00046911" w:rsidRPr="00932429">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July 24</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2F2A0B" w:rsidRDefault="00046911" w:rsidP="00C54061">
            <w:pPr>
              <w:rPr>
                <w:color w:val="000000"/>
                <w:sz w:val="22"/>
                <w:szCs w:val="22"/>
              </w:rPr>
            </w:pPr>
            <w:r w:rsidRPr="002F2A0B">
              <w:rPr>
                <w:color w:val="000000"/>
                <w:sz w:val="22"/>
                <w:szCs w:val="22"/>
              </w:rPr>
              <w:t>7</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2F2A0B" w:rsidRDefault="00046911" w:rsidP="00C54061">
            <w:pPr>
              <w:rPr>
                <w:color w:val="000000"/>
                <w:sz w:val="22"/>
                <w:szCs w:val="22"/>
              </w:rPr>
            </w:pPr>
            <w:r w:rsidRPr="002F2A0B">
              <w:rPr>
                <w:color w:val="000000"/>
                <w:sz w:val="22"/>
                <w:szCs w:val="22"/>
              </w:rPr>
              <w:t xml:space="preserve">Conduct Oral Presentations </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2F2A0B" w:rsidRDefault="0010299D" w:rsidP="00C54061">
            <w:pPr>
              <w:rPr>
                <w:color w:val="000000"/>
                <w:sz w:val="22"/>
                <w:szCs w:val="22"/>
              </w:rPr>
            </w:pPr>
            <w:r>
              <w:rPr>
                <w:color w:val="000000"/>
                <w:sz w:val="22"/>
                <w:szCs w:val="22"/>
              </w:rPr>
              <w:t xml:space="preserve">10 </w:t>
            </w:r>
            <w:r w:rsidR="00224D3C">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color w:val="000000"/>
                <w:sz w:val="22"/>
                <w:szCs w:val="22"/>
              </w:rPr>
            </w:pPr>
            <w:r>
              <w:rPr>
                <w:color w:val="000000"/>
                <w:sz w:val="22"/>
                <w:szCs w:val="22"/>
              </w:rPr>
              <w:t>August 7</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rPr>
                <w:sz w:val="22"/>
                <w:szCs w:val="22"/>
              </w:rPr>
            </w:pPr>
            <w:r>
              <w:rPr>
                <w:color w:val="000000"/>
                <w:sz w:val="22"/>
                <w:szCs w:val="22"/>
              </w:rPr>
              <w:t>8</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A42C74">
            <w:pPr>
              <w:ind w:left="6"/>
              <w:rPr>
                <w:sz w:val="22"/>
                <w:szCs w:val="22"/>
              </w:rPr>
            </w:pPr>
            <w:r>
              <w:rPr>
                <w:color w:val="000000"/>
                <w:sz w:val="22"/>
                <w:szCs w:val="22"/>
              </w:rPr>
              <w:t>Announce</w:t>
            </w:r>
            <w:r w:rsidRPr="00932429">
              <w:rPr>
                <w:color w:val="000000"/>
                <w:sz w:val="22"/>
                <w:szCs w:val="22"/>
              </w:rPr>
              <w:t xml:space="preserve"> Potential </w:t>
            </w:r>
            <w:r>
              <w:rPr>
                <w:color w:val="000000"/>
                <w:sz w:val="22"/>
                <w:szCs w:val="22"/>
              </w:rPr>
              <w:t>AS</w:t>
            </w:r>
            <w:r w:rsidR="00A42C74">
              <w:rPr>
                <w:color w:val="000000"/>
                <w:sz w:val="22"/>
                <w:szCs w:val="22"/>
              </w:rPr>
              <w:t>C</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10299D" w:rsidP="00C54061">
            <w:pPr>
              <w:rPr>
                <w:sz w:val="22"/>
                <w:szCs w:val="22"/>
              </w:rPr>
            </w:pPr>
            <w:r>
              <w:rPr>
                <w:color w:val="000000"/>
                <w:sz w:val="22"/>
                <w:szCs w:val="22"/>
              </w:rPr>
              <w:t xml:space="preserve">2 </w:t>
            </w:r>
            <w:r w:rsidR="00046911" w:rsidRPr="00932429">
              <w:rPr>
                <w:color w:val="000000"/>
                <w:sz w:val="22"/>
                <w:szCs w:val="22"/>
              </w:rPr>
              <w:t>day</w:t>
            </w:r>
            <w:r>
              <w:rPr>
                <w:color w:val="000000"/>
                <w:sz w:val="22"/>
                <w:szCs w:val="22"/>
              </w:rPr>
              <w:t>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August 11</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046911" w:rsidP="00C54061">
            <w:pPr>
              <w:rPr>
                <w:color w:val="000000"/>
                <w:sz w:val="22"/>
                <w:szCs w:val="22"/>
              </w:rPr>
            </w:pPr>
            <w:r>
              <w:rPr>
                <w:color w:val="000000"/>
                <w:sz w:val="22"/>
                <w:szCs w:val="22"/>
              </w:rPr>
              <w:t>9</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046911" w:rsidP="00C54061">
            <w:pPr>
              <w:ind w:left="6"/>
              <w:rPr>
                <w:color w:val="000000"/>
                <w:sz w:val="22"/>
                <w:szCs w:val="22"/>
              </w:rPr>
            </w:pPr>
            <w:r>
              <w:rPr>
                <w:color w:val="000000"/>
                <w:sz w:val="22"/>
                <w:szCs w:val="22"/>
              </w:rPr>
              <w:t>Debriefing Request Period</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10299D" w:rsidP="00C54061">
            <w:pPr>
              <w:rPr>
                <w:color w:val="000000"/>
                <w:sz w:val="22"/>
                <w:szCs w:val="22"/>
              </w:rPr>
            </w:pPr>
            <w:r>
              <w:rPr>
                <w:color w:val="000000"/>
                <w:sz w:val="22"/>
                <w:szCs w:val="22"/>
              </w:rPr>
              <w:t xml:space="preserve">3 </w:t>
            </w:r>
            <w:r w:rsidR="00046911">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color w:val="000000"/>
                <w:sz w:val="22"/>
                <w:szCs w:val="22"/>
              </w:rPr>
            </w:pPr>
            <w:r>
              <w:rPr>
                <w:color w:val="000000"/>
                <w:sz w:val="22"/>
                <w:szCs w:val="22"/>
              </w:rPr>
              <w:t>August 14</w:t>
            </w:r>
          </w:p>
        </w:tc>
      </w:tr>
      <w:tr w:rsidR="000E36E2"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E36E2" w:rsidRDefault="000E36E2" w:rsidP="00C54061">
            <w:pPr>
              <w:rPr>
                <w:color w:val="000000"/>
                <w:sz w:val="22"/>
                <w:szCs w:val="22"/>
              </w:rPr>
            </w:pPr>
            <w:r>
              <w:rPr>
                <w:color w:val="000000"/>
                <w:sz w:val="22"/>
                <w:szCs w:val="22"/>
              </w:rPr>
              <w:t>10</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E36E2" w:rsidRPr="00932429" w:rsidRDefault="000E36E2" w:rsidP="00C54061">
            <w:pPr>
              <w:ind w:left="6"/>
              <w:rPr>
                <w:color w:val="000000"/>
                <w:sz w:val="22"/>
                <w:szCs w:val="22"/>
              </w:rPr>
            </w:pPr>
            <w:r>
              <w:rPr>
                <w:color w:val="000000"/>
                <w:sz w:val="22"/>
                <w:szCs w:val="22"/>
              </w:rPr>
              <w:t>Debriefing Conference (if applicable)</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E36E2" w:rsidRDefault="0010299D" w:rsidP="00C54061">
            <w:pPr>
              <w:rPr>
                <w:color w:val="000000"/>
                <w:sz w:val="22"/>
                <w:szCs w:val="22"/>
              </w:rPr>
            </w:pPr>
            <w:r>
              <w:rPr>
                <w:color w:val="000000"/>
                <w:sz w:val="22"/>
                <w:szCs w:val="22"/>
              </w:rPr>
              <w:t xml:space="preserve">2 </w:t>
            </w:r>
            <w:r w:rsidR="000E36E2">
              <w:rPr>
                <w:color w:val="000000"/>
                <w:sz w:val="22"/>
                <w:szCs w:val="22"/>
              </w:rPr>
              <w:t>day</w:t>
            </w:r>
            <w:r>
              <w:rPr>
                <w:color w:val="000000"/>
                <w:sz w:val="22"/>
                <w:szCs w:val="22"/>
              </w:rPr>
              <w:t>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E36E2" w:rsidRPr="00A1254E" w:rsidRDefault="00526402" w:rsidP="00C54061">
            <w:pPr>
              <w:rPr>
                <w:color w:val="000000"/>
                <w:sz w:val="22"/>
                <w:szCs w:val="22"/>
              </w:rPr>
            </w:pPr>
            <w:r>
              <w:rPr>
                <w:color w:val="000000"/>
                <w:sz w:val="22"/>
                <w:szCs w:val="22"/>
              </w:rPr>
              <w:t>August 18</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0E36E2" w:rsidP="00C54061">
            <w:pPr>
              <w:rPr>
                <w:color w:val="000000"/>
                <w:sz w:val="22"/>
                <w:szCs w:val="22"/>
              </w:rPr>
            </w:pPr>
            <w:r>
              <w:rPr>
                <w:color w:val="000000"/>
                <w:sz w:val="22"/>
                <w:szCs w:val="22"/>
              </w:rPr>
              <w:t>11</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046911" w:rsidP="00C54061">
            <w:pPr>
              <w:ind w:left="6"/>
              <w:rPr>
                <w:color w:val="000000"/>
                <w:sz w:val="22"/>
                <w:szCs w:val="22"/>
              </w:rPr>
            </w:pPr>
            <w:r>
              <w:rPr>
                <w:color w:val="000000"/>
                <w:sz w:val="22"/>
                <w:szCs w:val="22"/>
              </w:rPr>
              <w:t>Protest Period (if applicable)</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10299D" w:rsidP="00C54061">
            <w:pPr>
              <w:rPr>
                <w:color w:val="000000"/>
                <w:sz w:val="22"/>
                <w:szCs w:val="22"/>
              </w:rPr>
            </w:pPr>
            <w:r>
              <w:rPr>
                <w:color w:val="000000"/>
                <w:sz w:val="22"/>
                <w:szCs w:val="22"/>
              </w:rPr>
              <w:t xml:space="preserve">5 </w:t>
            </w:r>
            <w:r w:rsidR="00046911">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526402">
            <w:pPr>
              <w:rPr>
                <w:color w:val="000000"/>
                <w:sz w:val="22"/>
                <w:szCs w:val="22"/>
              </w:rPr>
            </w:pPr>
            <w:r>
              <w:rPr>
                <w:color w:val="000000"/>
                <w:sz w:val="22"/>
                <w:szCs w:val="22"/>
              </w:rPr>
              <w:t>August 25</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0E36E2" w:rsidP="00C54061">
            <w:pPr>
              <w:rPr>
                <w:color w:val="000000"/>
                <w:sz w:val="22"/>
                <w:szCs w:val="22"/>
              </w:rPr>
            </w:pPr>
            <w:r>
              <w:rPr>
                <w:color w:val="000000"/>
                <w:sz w:val="22"/>
                <w:szCs w:val="22"/>
              </w:rPr>
              <w:t>12</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932429" w:rsidRDefault="00046911" w:rsidP="00C54061">
            <w:pPr>
              <w:ind w:left="6"/>
              <w:rPr>
                <w:color w:val="000000"/>
                <w:sz w:val="22"/>
                <w:szCs w:val="22"/>
              </w:rPr>
            </w:pPr>
            <w:r>
              <w:rPr>
                <w:color w:val="000000"/>
                <w:sz w:val="22"/>
                <w:szCs w:val="22"/>
              </w:rPr>
              <w:t>Protest Response Period (if applicable)</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10299D" w:rsidP="00C54061">
            <w:pPr>
              <w:rPr>
                <w:color w:val="000000"/>
                <w:sz w:val="22"/>
                <w:szCs w:val="22"/>
              </w:rPr>
            </w:pPr>
            <w:r>
              <w:rPr>
                <w:color w:val="000000"/>
                <w:sz w:val="22"/>
                <w:szCs w:val="22"/>
              </w:rPr>
              <w:t xml:space="preserve">10 </w:t>
            </w:r>
            <w:r w:rsidR="00046911">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color w:val="000000"/>
                <w:sz w:val="22"/>
                <w:szCs w:val="22"/>
              </w:rPr>
            </w:pPr>
            <w:r>
              <w:rPr>
                <w:color w:val="000000"/>
                <w:sz w:val="22"/>
                <w:szCs w:val="22"/>
              </w:rPr>
              <w:t>September 10</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0E36E2" w:rsidP="00C54061">
            <w:pPr>
              <w:rPr>
                <w:color w:val="000000"/>
                <w:sz w:val="22"/>
                <w:szCs w:val="22"/>
              </w:rPr>
            </w:pPr>
            <w:r>
              <w:rPr>
                <w:color w:val="000000"/>
                <w:sz w:val="22"/>
                <w:szCs w:val="22"/>
              </w:rPr>
              <w:t>13</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046911" w:rsidP="00A42C74">
            <w:pPr>
              <w:ind w:left="6"/>
              <w:rPr>
                <w:color w:val="000000"/>
                <w:sz w:val="22"/>
                <w:szCs w:val="22"/>
              </w:rPr>
            </w:pPr>
            <w:r w:rsidRPr="00932429">
              <w:rPr>
                <w:color w:val="000000"/>
                <w:sz w:val="22"/>
                <w:szCs w:val="22"/>
              </w:rPr>
              <w:t xml:space="preserve">Negotiate </w:t>
            </w:r>
            <w:r>
              <w:rPr>
                <w:color w:val="000000"/>
                <w:sz w:val="22"/>
                <w:szCs w:val="22"/>
              </w:rPr>
              <w:t xml:space="preserve">contract </w:t>
            </w:r>
            <w:r w:rsidRPr="00932429">
              <w:rPr>
                <w:color w:val="000000"/>
                <w:sz w:val="22"/>
                <w:szCs w:val="22"/>
              </w:rPr>
              <w:t>with AS</w:t>
            </w:r>
            <w:r w:rsidR="00A42C74">
              <w:rPr>
                <w:color w:val="000000"/>
                <w:sz w:val="22"/>
                <w:szCs w:val="22"/>
              </w:rPr>
              <w:t>C</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Default="0010299D" w:rsidP="00C54061">
            <w:pPr>
              <w:rPr>
                <w:color w:val="000000"/>
                <w:sz w:val="22"/>
                <w:szCs w:val="22"/>
              </w:rPr>
            </w:pPr>
            <w:r>
              <w:rPr>
                <w:color w:val="000000"/>
                <w:sz w:val="22"/>
                <w:szCs w:val="22"/>
              </w:rPr>
              <w:t xml:space="preserve">6 </w:t>
            </w:r>
            <w:r w:rsidR="00046911">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color w:val="000000"/>
                <w:sz w:val="22"/>
                <w:szCs w:val="22"/>
              </w:rPr>
            </w:pPr>
            <w:r>
              <w:rPr>
                <w:color w:val="000000"/>
                <w:sz w:val="22"/>
                <w:szCs w:val="22"/>
              </w:rPr>
              <w:t>September 18</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E36E2" w:rsidP="00C54061">
            <w:pPr>
              <w:rPr>
                <w:sz w:val="22"/>
                <w:szCs w:val="22"/>
              </w:rPr>
            </w:pPr>
            <w:r>
              <w:rPr>
                <w:color w:val="000000"/>
                <w:sz w:val="22"/>
                <w:szCs w:val="22"/>
              </w:rPr>
              <w:t>14</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ind w:left="6"/>
              <w:rPr>
                <w:sz w:val="22"/>
                <w:szCs w:val="22"/>
              </w:rPr>
            </w:pPr>
            <w:r w:rsidRPr="00932429">
              <w:rPr>
                <w:color w:val="000000"/>
                <w:sz w:val="22"/>
                <w:szCs w:val="22"/>
              </w:rPr>
              <w:t>Finalize and Award Contract</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10299D" w:rsidP="00C54061">
            <w:pPr>
              <w:rPr>
                <w:sz w:val="22"/>
                <w:szCs w:val="22"/>
              </w:rPr>
            </w:pPr>
            <w:r>
              <w:rPr>
                <w:color w:val="000000"/>
                <w:sz w:val="22"/>
                <w:szCs w:val="22"/>
              </w:rPr>
              <w:t xml:space="preserve">3 </w:t>
            </w:r>
            <w:r w:rsidR="00046911" w:rsidRPr="00932429">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September 23</w:t>
            </w:r>
          </w:p>
        </w:tc>
      </w:tr>
      <w:tr w:rsidR="00046911" w:rsidRPr="00323BCE" w:rsidTr="0010299D">
        <w:tc>
          <w:tcPr>
            <w:tcW w:w="232"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E36E2" w:rsidP="00C54061">
            <w:pPr>
              <w:rPr>
                <w:sz w:val="22"/>
                <w:szCs w:val="22"/>
              </w:rPr>
            </w:pPr>
            <w:r>
              <w:rPr>
                <w:color w:val="000000"/>
                <w:sz w:val="22"/>
                <w:szCs w:val="22"/>
              </w:rPr>
              <w:t>15</w:t>
            </w:r>
          </w:p>
        </w:tc>
        <w:tc>
          <w:tcPr>
            <w:tcW w:w="2844"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046911" w:rsidP="00C54061">
            <w:pPr>
              <w:ind w:left="6"/>
              <w:rPr>
                <w:sz w:val="22"/>
                <w:szCs w:val="22"/>
              </w:rPr>
            </w:pPr>
            <w:r w:rsidRPr="00932429">
              <w:rPr>
                <w:color w:val="000000"/>
                <w:sz w:val="22"/>
                <w:szCs w:val="22"/>
              </w:rPr>
              <w:t>Projected Contract Start Date</w:t>
            </w:r>
          </w:p>
        </w:tc>
        <w:tc>
          <w:tcPr>
            <w:tcW w:w="958" w:type="pct"/>
            <w:tcBorders>
              <w:top w:val="single" w:sz="4" w:space="0" w:color="B1BBCC"/>
              <w:left w:val="single" w:sz="4" w:space="0" w:color="B1BBCC"/>
              <w:bottom w:val="single" w:sz="4" w:space="0" w:color="B1BBCC"/>
              <w:right w:val="single" w:sz="4" w:space="0" w:color="B1BBCC"/>
            </w:tcBorders>
            <w:shd w:val="clear" w:color="auto" w:fill="FFFFFF"/>
            <w:vAlign w:val="center"/>
            <w:hideMark/>
          </w:tcPr>
          <w:p w:rsidR="00046911" w:rsidRPr="00932429" w:rsidRDefault="0010299D" w:rsidP="00C54061">
            <w:pPr>
              <w:rPr>
                <w:sz w:val="22"/>
                <w:szCs w:val="22"/>
              </w:rPr>
            </w:pPr>
            <w:r>
              <w:rPr>
                <w:color w:val="000000"/>
                <w:sz w:val="22"/>
                <w:szCs w:val="22"/>
              </w:rPr>
              <w:t xml:space="preserve">5 </w:t>
            </w:r>
            <w:r w:rsidR="00046911" w:rsidRPr="00932429">
              <w:rPr>
                <w:color w:val="000000"/>
                <w:sz w:val="22"/>
                <w:szCs w:val="22"/>
              </w:rPr>
              <w:t>days</w:t>
            </w:r>
          </w:p>
        </w:tc>
        <w:tc>
          <w:tcPr>
            <w:tcW w:w="966" w:type="pct"/>
            <w:tcBorders>
              <w:top w:val="single" w:sz="4" w:space="0" w:color="B1BBCC"/>
              <w:left w:val="single" w:sz="4" w:space="0" w:color="B1BBCC"/>
              <w:bottom w:val="single" w:sz="4" w:space="0" w:color="B1BBCC"/>
              <w:right w:val="single" w:sz="4" w:space="0" w:color="B1BBCC"/>
            </w:tcBorders>
            <w:shd w:val="clear" w:color="auto" w:fill="FFFFFF"/>
            <w:vAlign w:val="center"/>
          </w:tcPr>
          <w:p w:rsidR="00046911" w:rsidRPr="00A1254E" w:rsidRDefault="00526402" w:rsidP="00C54061">
            <w:pPr>
              <w:rPr>
                <w:sz w:val="22"/>
                <w:szCs w:val="22"/>
              </w:rPr>
            </w:pPr>
            <w:r>
              <w:rPr>
                <w:sz w:val="22"/>
                <w:szCs w:val="22"/>
              </w:rPr>
              <w:t>October 1, 2015</w:t>
            </w:r>
          </w:p>
        </w:tc>
      </w:tr>
    </w:tbl>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ind w:left="0"/>
        <w:jc w:val="left"/>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The AGENCY reserves the right to revise the above schedule.</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br w:type="page"/>
      </w:r>
    </w:p>
    <w:p w:rsidR="001E5745" w:rsidRPr="00CB0EF5" w:rsidRDefault="004819F4" w:rsidP="00C54061">
      <w:pPr>
        <w:tabs>
          <w:tab w:val="left" w:pos="-720"/>
          <w:tab w:val="left" w:pos="990"/>
        </w:tabs>
        <w:spacing w:before="120"/>
        <w:ind w:left="360"/>
        <w:rPr>
          <w:rFonts w:ascii="Arial" w:hAnsi="Arial"/>
          <w:sz w:val="20"/>
        </w:rPr>
      </w:pPr>
      <w:r w:rsidRPr="00CB0EF5">
        <w:rPr>
          <w:rFonts w:ascii="Arial" w:hAnsi="Arial"/>
          <w:sz w:val="20"/>
        </w:rPr>
        <w:lastRenderedPageBreak/>
        <w:t>2.</w:t>
      </w:r>
      <w:r>
        <w:rPr>
          <w:rFonts w:ascii="Arial" w:hAnsi="Arial"/>
          <w:sz w:val="20"/>
        </w:rPr>
        <w:t>3</w:t>
      </w:r>
      <w:r w:rsidRPr="00CB0EF5">
        <w:rPr>
          <w:rFonts w:ascii="Arial" w:hAnsi="Arial"/>
          <w:sz w:val="20"/>
        </w:rPr>
        <w:t xml:space="preserve"> SUBMISSION</w:t>
      </w:r>
      <w:r w:rsidR="001E5745" w:rsidRPr="00CB0EF5">
        <w:rPr>
          <w:rFonts w:ascii="Arial" w:hAnsi="Arial"/>
          <w:sz w:val="20"/>
        </w:rPr>
        <w:t xml:space="preserve"> OF PROPOSALS</w:t>
      </w:r>
    </w:p>
    <w:p w:rsidR="001E5745" w:rsidRPr="0071531F"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cs="Arial"/>
          <w:b w:val="0"/>
          <w:sz w:val="20"/>
        </w:rPr>
      </w:pPr>
      <w:r w:rsidRPr="00AE51CB">
        <w:rPr>
          <w:rFonts w:ascii="Arial" w:hAnsi="Arial"/>
          <w:b w:val="0"/>
          <w:sz w:val="20"/>
        </w:rPr>
        <w:t xml:space="preserve">The proposal must be </w:t>
      </w:r>
      <w:r w:rsidRPr="00AE51CB">
        <w:rPr>
          <w:rFonts w:ascii="Arial" w:hAnsi="Arial"/>
          <w:sz w:val="20"/>
        </w:rPr>
        <w:t xml:space="preserve">received by the RFP Coordinator </w:t>
      </w:r>
      <w:r w:rsidRPr="00AE51CB">
        <w:rPr>
          <w:rFonts w:ascii="Arial" w:hAnsi="Arial"/>
          <w:b w:val="0"/>
          <w:sz w:val="20"/>
        </w:rPr>
        <w:t xml:space="preserve">no later than </w:t>
      </w:r>
      <w:r w:rsidR="00C5466E">
        <w:rPr>
          <w:rFonts w:ascii="Arial" w:hAnsi="Arial"/>
          <w:b w:val="0"/>
          <w:sz w:val="20"/>
        </w:rPr>
        <w:t xml:space="preserve">5:00 PM </w:t>
      </w:r>
      <w:r w:rsidR="0047135D">
        <w:rPr>
          <w:rFonts w:ascii="Arial" w:hAnsi="Arial" w:cs="Arial"/>
          <w:b w:val="0"/>
          <w:sz w:val="20"/>
        </w:rPr>
        <w:t xml:space="preserve">Pacific Standard Time or </w:t>
      </w:r>
      <w:r w:rsidRPr="0071531F">
        <w:rPr>
          <w:rFonts w:ascii="Arial" w:hAnsi="Arial" w:cs="Arial"/>
          <w:b w:val="0"/>
          <w:sz w:val="20"/>
        </w:rPr>
        <w:t>Pacific Daylight Time on</w:t>
      </w:r>
      <w:r w:rsidR="0047135D">
        <w:rPr>
          <w:rFonts w:ascii="Arial" w:hAnsi="Arial" w:cs="Arial"/>
          <w:b w:val="0"/>
          <w:sz w:val="20"/>
        </w:rPr>
        <w:t xml:space="preserve"> </w:t>
      </w:r>
      <w:r w:rsidR="00914B1D">
        <w:rPr>
          <w:rFonts w:ascii="Arial" w:hAnsi="Arial" w:cs="Arial"/>
          <w:b w:val="0"/>
          <w:sz w:val="20"/>
        </w:rPr>
        <w:t>July 17</w:t>
      </w:r>
      <w:r w:rsidR="00C5466E">
        <w:rPr>
          <w:rFonts w:ascii="Arial" w:hAnsi="Arial" w:cs="Arial"/>
          <w:b w:val="0"/>
          <w:sz w:val="20"/>
        </w:rPr>
        <w:t>, 2015</w:t>
      </w:r>
      <w:r w:rsidRPr="0071531F">
        <w:rPr>
          <w:rFonts w:ascii="Arial" w:hAnsi="Arial" w:cs="Arial"/>
          <w:b w:val="0"/>
          <w:sz w:val="20"/>
        </w:rPr>
        <w:t xml:space="preserve">  </w:t>
      </w:r>
    </w:p>
    <w:p w:rsidR="001E5745" w:rsidRPr="00AE51CB"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Pr="00AE51CB"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rPr>
          <w:rFonts w:cs="Arial"/>
          <w:bCs/>
        </w:rPr>
      </w:pPr>
      <w:r w:rsidRPr="00AE51CB">
        <w:rPr>
          <w:rFonts w:cs="Arial"/>
          <w:bCs/>
        </w:rPr>
        <w:t>Proposals must be submitted electronically as an attachment to</w:t>
      </w:r>
      <w:r w:rsidR="00046911">
        <w:rPr>
          <w:rFonts w:cs="Arial"/>
          <w:bCs/>
        </w:rPr>
        <w:t xml:space="preserve"> an e-mail to</w:t>
      </w:r>
      <w:r>
        <w:rPr>
          <w:rFonts w:cs="Arial"/>
          <w:bCs/>
        </w:rPr>
        <w:t xml:space="preserve"> </w:t>
      </w:r>
      <w:r w:rsidR="00046911">
        <w:rPr>
          <w:rFonts w:cs="Arial"/>
          <w:bCs/>
        </w:rPr>
        <w:t>the RFP Coordinator</w:t>
      </w:r>
      <w:r w:rsidRPr="00AE51CB">
        <w:rPr>
          <w:rFonts w:cs="Arial"/>
          <w:bCs/>
        </w:rPr>
        <w:t xml:space="preserve"> at the e-mail address listed in Section 2.1.  Attachments to e-mail shall be </w:t>
      </w:r>
      <w:r>
        <w:rPr>
          <w:rFonts w:cs="Arial"/>
          <w:bCs/>
        </w:rPr>
        <w:t>i</w:t>
      </w:r>
      <w:r w:rsidRPr="00AE51CB">
        <w:rPr>
          <w:rFonts w:cs="Arial"/>
          <w:bCs/>
        </w:rPr>
        <w:t>n Microsoft Word format or PDF.  The cover submittal letter and the Certifications and Assurances form must have a scanned signature of the individual within the organization authorized to bind the Consultant to the offer.  The AGENCY does not assume responsibility for problems with</w:t>
      </w:r>
      <w:r>
        <w:rPr>
          <w:rFonts w:cs="Arial"/>
          <w:bCs/>
        </w:rPr>
        <w:t xml:space="preserve"> </w:t>
      </w:r>
      <w:r w:rsidR="00AD0812">
        <w:rPr>
          <w:rFonts w:cs="Arial"/>
          <w:bCs/>
        </w:rPr>
        <w:t>Contractor’s</w:t>
      </w:r>
      <w:r w:rsidR="00AD0812" w:rsidRPr="00AE51CB">
        <w:rPr>
          <w:rFonts w:cs="Arial"/>
          <w:bCs/>
        </w:rPr>
        <w:t xml:space="preserve"> </w:t>
      </w:r>
      <w:r w:rsidRPr="00AE51CB">
        <w:rPr>
          <w:rFonts w:cs="Arial"/>
          <w:bCs/>
        </w:rPr>
        <w:t>e-mail.</w:t>
      </w:r>
      <w:r>
        <w:rPr>
          <w:rFonts w:cs="Arial"/>
          <w:bCs/>
        </w:rPr>
        <w:t xml:space="preserve">  If the AGENCY’S email is not working, appropriate allowances will be made.  </w:t>
      </w:r>
    </w:p>
    <w:p w:rsidR="001E5745" w:rsidRPr="00AE51CB" w:rsidRDefault="001E5745" w:rsidP="00C5406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rsidR="001E5745" w:rsidRPr="00AE51CB"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sidRPr="000D04B2">
        <w:rPr>
          <w:rFonts w:ascii="Arial" w:hAnsi="Arial"/>
          <w:b w:val="0"/>
          <w:sz w:val="20"/>
        </w:rPr>
        <w:t xml:space="preserve">Only E-mailed </w:t>
      </w:r>
      <w:r>
        <w:rPr>
          <w:rFonts w:ascii="Arial" w:hAnsi="Arial"/>
          <w:b w:val="0"/>
          <w:sz w:val="20"/>
        </w:rPr>
        <w:t>proposals</w:t>
      </w:r>
      <w:r w:rsidRPr="000D04B2">
        <w:rPr>
          <w:rFonts w:ascii="Arial" w:hAnsi="Arial"/>
          <w:b w:val="0"/>
          <w:sz w:val="20"/>
        </w:rPr>
        <w:t xml:space="preserve"> will be accepted.  </w:t>
      </w:r>
      <w:r>
        <w:rPr>
          <w:rFonts w:ascii="Arial" w:hAnsi="Arial"/>
          <w:b w:val="0"/>
          <w:sz w:val="20"/>
        </w:rPr>
        <w:t>Hard copy or Faxed proposals will not be accepted</w:t>
      </w:r>
      <w:r w:rsidRPr="000D04B2">
        <w:rPr>
          <w:rFonts w:ascii="Arial" w:hAnsi="Arial"/>
          <w:b w:val="0"/>
          <w:sz w:val="20"/>
        </w:rPr>
        <w:t xml:space="preserve">.  </w:t>
      </w:r>
    </w:p>
    <w:p w:rsidR="001E5745" w:rsidRPr="00AE51CB"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Pr="00AE51CB" w:rsidRDefault="0047135D"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Consultant</w:t>
      </w:r>
      <w:r w:rsidR="001E5745">
        <w:rPr>
          <w:rFonts w:ascii="Arial" w:hAnsi="Arial"/>
          <w:b w:val="0"/>
          <w:sz w:val="20"/>
        </w:rPr>
        <w:t xml:space="preserve">s should allow sufficient time to ensure timely receipt of the proposal by the RFP Coordinator.  </w:t>
      </w:r>
      <w:r w:rsidR="001E5745" w:rsidRPr="00AE51CB">
        <w:rPr>
          <w:rFonts w:ascii="Arial" w:hAnsi="Arial"/>
          <w:b w:val="0"/>
          <w:sz w:val="20"/>
        </w:rPr>
        <w:t>Late proposals will not be accepted and will be automatically disqualified from further consideration</w:t>
      </w:r>
      <w:r w:rsidR="001E5745">
        <w:rPr>
          <w:rFonts w:ascii="Arial" w:hAnsi="Arial"/>
          <w:b w:val="0"/>
          <w:sz w:val="20"/>
        </w:rPr>
        <w:t>, unless the AGENCY’S e-mail is found to be at fault</w:t>
      </w:r>
      <w:r w:rsidR="001E5745" w:rsidRPr="00AE51CB">
        <w:rPr>
          <w:rFonts w:ascii="Arial" w:hAnsi="Arial"/>
          <w:b w:val="0"/>
          <w:sz w:val="20"/>
        </w:rPr>
        <w:t xml:space="preserve">. </w:t>
      </w:r>
      <w:r w:rsidR="001E5745">
        <w:rPr>
          <w:rFonts w:ascii="Arial" w:hAnsi="Arial"/>
          <w:b w:val="0"/>
          <w:sz w:val="20"/>
        </w:rPr>
        <w:t xml:space="preserve"> </w:t>
      </w:r>
      <w:r w:rsidR="001E5745" w:rsidRPr="00AE51CB">
        <w:rPr>
          <w:rFonts w:ascii="Arial" w:hAnsi="Arial"/>
          <w:b w:val="0"/>
          <w:sz w:val="20"/>
        </w:rPr>
        <w:t>All proposals and any accompanying documentation become the property of the AGENCY and will not be returned.</w:t>
      </w:r>
    </w:p>
    <w:p w:rsidR="001E5745" w:rsidRPr="00AE51CB"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 w:val="20"/>
        </w:rPr>
      </w:pPr>
    </w:p>
    <w:p w:rsidR="001E5745" w:rsidRPr="000D04B2" w:rsidRDefault="008823FD" w:rsidP="00C54061">
      <w:pPr>
        <w:tabs>
          <w:tab w:val="left" w:pos="-720"/>
          <w:tab w:val="left" w:pos="990"/>
        </w:tabs>
        <w:spacing w:before="120"/>
        <w:ind w:left="360"/>
        <w:rPr>
          <w:rFonts w:ascii="Arial" w:hAnsi="Arial"/>
          <w:sz w:val="20"/>
        </w:rPr>
      </w:pPr>
      <w:r>
        <w:rPr>
          <w:rFonts w:ascii="Arial" w:hAnsi="Arial"/>
          <w:sz w:val="20"/>
        </w:rPr>
        <w:t>2.4 PROPRIETARY</w:t>
      </w:r>
      <w:r w:rsidR="001E5745">
        <w:rPr>
          <w:rFonts w:ascii="Arial" w:hAnsi="Arial"/>
          <w:sz w:val="20"/>
        </w:rPr>
        <w:t xml:space="preserve"> INFORMATION/PUBLIC DISCLOSURE</w:t>
      </w:r>
    </w:p>
    <w:p w:rsidR="001E5745" w:rsidRPr="0049086A" w:rsidRDefault="001E5745" w:rsidP="00C54061">
      <w:pPr>
        <w:ind w:left="390"/>
        <w:rPr>
          <w:rFonts w:ascii="Calibri" w:hAnsi="Calibri"/>
          <w:b w:val="0"/>
          <w:sz w:val="22"/>
          <w:szCs w:val="22"/>
        </w:rPr>
      </w:pPr>
      <w:r w:rsidRPr="0049086A">
        <w:rPr>
          <w:rFonts w:ascii="Arial" w:hAnsi="Arial" w:cs="Arial"/>
          <w:b w:val="0"/>
          <w:bCs/>
          <w:sz w:val="20"/>
        </w:rPr>
        <w:t xml:space="preserve">Proposals submitted in response to this competitive procurement shall become the property of the AGENCY.  All proposals received shall remain confidential until the contract, if any, resulting from this RFP is signed by the Director of the AGENCY, or his Designee, and the </w:t>
      </w:r>
      <w:r w:rsidR="00FF5B00">
        <w:rPr>
          <w:rFonts w:ascii="Arial" w:hAnsi="Arial" w:cs="Arial"/>
          <w:b w:val="0"/>
          <w:bCs/>
          <w:sz w:val="20"/>
        </w:rPr>
        <w:t>A</w:t>
      </w:r>
      <w:r w:rsidR="00FF5B00" w:rsidRPr="0049086A">
        <w:rPr>
          <w:rFonts w:ascii="Arial" w:hAnsi="Arial" w:cs="Arial"/>
          <w:b w:val="0"/>
          <w:bCs/>
          <w:sz w:val="20"/>
        </w:rPr>
        <w:t xml:space="preserve">pparent </w:t>
      </w:r>
      <w:r w:rsidR="00FF5B00">
        <w:rPr>
          <w:rFonts w:ascii="Arial" w:hAnsi="Arial" w:cs="Arial"/>
          <w:b w:val="0"/>
          <w:bCs/>
          <w:sz w:val="20"/>
        </w:rPr>
        <w:t>S</w:t>
      </w:r>
      <w:r w:rsidR="00FF5B00" w:rsidRPr="0049086A">
        <w:rPr>
          <w:rFonts w:ascii="Arial" w:hAnsi="Arial" w:cs="Arial"/>
          <w:b w:val="0"/>
          <w:bCs/>
          <w:sz w:val="20"/>
        </w:rPr>
        <w:t xml:space="preserve">uccessful </w:t>
      </w:r>
      <w:r w:rsidRPr="0049086A">
        <w:rPr>
          <w:rFonts w:ascii="Arial" w:hAnsi="Arial" w:cs="Arial"/>
          <w:b w:val="0"/>
          <w:bCs/>
          <w:sz w:val="20"/>
        </w:rPr>
        <w:t>Contractor; thereafter, the proposals shall be deemed public records as defined in Chapter 42.56 of the Revise</w:t>
      </w:r>
      <w:r>
        <w:rPr>
          <w:rFonts w:ascii="Arial" w:hAnsi="Arial" w:cs="Arial"/>
          <w:b w:val="0"/>
          <w:bCs/>
          <w:sz w:val="20"/>
        </w:rPr>
        <w:t>d</w:t>
      </w:r>
      <w:r w:rsidRPr="0049086A">
        <w:rPr>
          <w:rFonts w:ascii="Arial" w:hAnsi="Arial" w:cs="Arial"/>
          <w:b w:val="0"/>
          <w:bCs/>
          <w:sz w:val="20"/>
        </w:rPr>
        <w:t xml:space="preserve"> Code of Washington (RCW).  </w:t>
      </w:r>
    </w:p>
    <w:p w:rsidR="001E5745" w:rsidRPr="0049086A" w:rsidRDefault="001E5745" w:rsidP="00C54061">
      <w:pPr>
        <w:ind w:left="390"/>
        <w:rPr>
          <w:rFonts w:ascii="Calibri" w:hAnsi="Calibri"/>
          <w:b w:val="0"/>
          <w:bCs/>
          <w:sz w:val="22"/>
          <w:szCs w:val="22"/>
        </w:rPr>
      </w:pPr>
      <w:r w:rsidRPr="0049086A">
        <w:rPr>
          <w:rFonts w:ascii="Calibri" w:hAnsi="Calibri"/>
          <w:b w:val="0"/>
          <w:bCs/>
          <w:sz w:val="22"/>
          <w:szCs w:val="22"/>
        </w:rPr>
        <w:t> </w:t>
      </w:r>
    </w:p>
    <w:p w:rsidR="001E5745" w:rsidRPr="0049086A" w:rsidRDefault="001E5745" w:rsidP="00C54061">
      <w:pPr>
        <w:ind w:left="390"/>
        <w:rPr>
          <w:rFonts w:ascii="Calibri" w:hAnsi="Calibri"/>
          <w:b w:val="0"/>
          <w:sz w:val="22"/>
          <w:szCs w:val="22"/>
        </w:rPr>
      </w:pPr>
      <w:r w:rsidRPr="0049086A">
        <w:rPr>
          <w:rFonts w:ascii="Arial" w:hAnsi="Arial" w:cs="Arial"/>
          <w:b w:val="0"/>
          <w:bCs/>
          <w:sz w:val="20"/>
        </w:rPr>
        <w:t>Any information in the proposal that the Consultant desires to claim as proprietary and exempt from disclosure under the provisions of Chapter 42.56 RCW</w:t>
      </w:r>
      <w:r>
        <w:rPr>
          <w:rFonts w:ascii="Arial" w:hAnsi="Arial" w:cs="Arial"/>
          <w:b w:val="0"/>
          <w:bCs/>
          <w:sz w:val="20"/>
        </w:rPr>
        <w:t>, or other state or federal law that provides for the nondisclosure of your document,</w:t>
      </w:r>
      <w:r w:rsidRPr="0049086A">
        <w:rPr>
          <w:rFonts w:ascii="Arial" w:hAnsi="Arial" w:cs="Arial"/>
          <w:b w:val="0"/>
          <w:bCs/>
          <w:sz w:val="20"/>
        </w:rPr>
        <w:t> must be clearly designated.  The information must be clearly identified and the particular exemption from disclosure upon which the Consultant is making the claim must be cited.  Each page containing the information claimed to be exempt from disclosure must be clearly identified by the words “Proprietary Information” printed on the lower right hand corner of the page.   Marking the entire proposal exempt from disclosure or as Proprietary Information will not be honored.   </w:t>
      </w:r>
    </w:p>
    <w:p w:rsidR="001E5745" w:rsidRPr="0049086A" w:rsidRDefault="001E5745" w:rsidP="00C54061">
      <w:pPr>
        <w:ind w:left="390"/>
        <w:rPr>
          <w:rFonts w:ascii="Calibri" w:hAnsi="Calibri"/>
          <w:b w:val="0"/>
          <w:bCs/>
          <w:sz w:val="22"/>
          <w:szCs w:val="22"/>
        </w:rPr>
      </w:pPr>
      <w:r w:rsidRPr="0049086A">
        <w:rPr>
          <w:rFonts w:ascii="Calibri" w:hAnsi="Calibri"/>
          <w:b w:val="0"/>
          <w:bCs/>
          <w:sz w:val="22"/>
          <w:szCs w:val="22"/>
        </w:rPr>
        <w:t> </w:t>
      </w:r>
    </w:p>
    <w:p w:rsidR="001E5745" w:rsidRPr="0049086A" w:rsidRDefault="001E5745" w:rsidP="00C54061">
      <w:pPr>
        <w:ind w:left="390"/>
        <w:rPr>
          <w:rFonts w:ascii="Calibri" w:hAnsi="Calibri"/>
          <w:b w:val="0"/>
          <w:sz w:val="22"/>
          <w:szCs w:val="22"/>
        </w:rPr>
      </w:pPr>
      <w:r w:rsidRPr="0049086A">
        <w:rPr>
          <w:rFonts w:ascii="Arial" w:hAnsi="Arial" w:cs="Arial"/>
          <w:b w:val="0"/>
          <w:bCs/>
          <w:sz w:val="20"/>
        </w:rPr>
        <w:t>If a public records request is made for the information that the Consultant has marked as "Proprietary Information</w:t>
      </w:r>
      <w:r>
        <w:rPr>
          <w:rFonts w:ascii="Arial" w:hAnsi="Arial" w:cs="Arial"/>
          <w:b w:val="0"/>
          <w:bCs/>
          <w:sz w:val="20"/>
        </w:rPr>
        <w:t>,</w:t>
      </w:r>
      <w:r w:rsidRPr="0049086A">
        <w:rPr>
          <w:rFonts w:ascii="Arial" w:hAnsi="Arial" w:cs="Arial"/>
          <w:b w:val="0"/>
          <w:bCs/>
          <w:sz w:val="20"/>
        </w:rPr>
        <w:t>" the A</w:t>
      </w:r>
      <w:r>
        <w:rPr>
          <w:rFonts w:ascii="Arial" w:hAnsi="Arial" w:cs="Arial"/>
          <w:b w:val="0"/>
          <w:bCs/>
          <w:sz w:val="20"/>
        </w:rPr>
        <w:t>GENCY</w:t>
      </w:r>
      <w:r w:rsidRPr="0049086A">
        <w:rPr>
          <w:rFonts w:ascii="Arial" w:hAnsi="Arial" w:cs="Arial"/>
          <w:b w:val="0"/>
          <w:bCs/>
          <w:sz w:val="20"/>
        </w:rPr>
        <w:t xml:space="preserve"> will notify the Consultant of the request and of the date that the records will be released to the requester unless the Consultant obtains a court order enjoining that disclosure.  If the Consultant fails to obtain the court order enjoining disclosure, the A</w:t>
      </w:r>
      <w:r>
        <w:rPr>
          <w:rFonts w:ascii="Arial" w:hAnsi="Arial" w:cs="Arial"/>
          <w:b w:val="0"/>
          <w:bCs/>
          <w:sz w:val="20"/>
        </w:rPr>
        <w:t>GENCY</w:t>
      </w:r>
      <w:r w:rsidRPr="0049086A">
        <w:rPr>
          <w:rFonts w:ascii="Arial" w:hAnsi="Arial" w:cs="Arial"/>
          <w:b w:val="0"/>
          <w:bCs/>
          <w:sz w:val="20"/>
        </w:rPr>
        <w:t xml:space="preserve"> will release the requested information on the date specified.  If a Consultant obtains a court order from a court of competent jurisdiction enjoining disclosure pursuant to Chapter 42.56 RCW</w:t>
      </w:r>
      <w:r>
        <w:rPr>
          <w:rFonts w:ascii="Arial" w:hAnsi="Arial" w:cs="Arial"/>
          <w:b w:val="0"/>
          <w:bCs/>
          <w:sz w:val="20"/>
        </w:rPr>
        <w:t>, or other state or federal law that provides for nondisclosure</w:t>
      </w:r>
      <w:r w:rsidRPr="0049086A">
        <w:rPr>
          <w:rFonts w:ascii="Arial" w:hAnsi="Arial" w:cs="Arial"/>
          <w:b w:val="0"/>
          <w:bCs/>
          <w:sz w:val="20"/>
        </w:rPr>
        <w:t>, the A</w:t>
      </w:r>
      <w:r>
        <w:rPr>
          <w:rFonts w:ascii="Arial" w:hAnsi="Arial" w:cs="Arial"/>
          <w:b w:val="0"/>
          <w:bCs/>
          <w:sz w:val="20"/>
        </w:rPr>
        <w:t>GENCY</w:t>
      </w:r>
      <w:r w:rsidRPr="0049086A">
        <w:rPr>
          <w:rFonts w:ascii="Arial" w:hAnsi="Arial" w:cs="Arial"/>
          <w:b w:val="0"/>
          <w:bCs/>
          <w:sz w:val="20"/>
        </w:rPr>
        <w:t xml:space="preserve"> shall maintain the confidentiality of the Consultant's information per the court order.</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720"/>
        <w:rPr>
          <w:rFonts w:ascii="Arial" w:hAnsi="Arial"/>
          <w:b w:val="0"/>
          <w:sz w:val="20"/>
        </w:rPr>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A charge will be made for copying and shipping, as outlined in RCW 42.56.  No fee shall be charged for inspection of contract files, but twenty-four (24) hours’ notice to the RFP Coordinator is required.  All requests for information should be directed to the RFP Coordinator.</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 w:val="20"/>
        </w:rPr>
      </w:pPr>
    </w:p>
    <w:p w:rsidR="001E5745" w:rsidRPr="000D04B2" w:rsidRDefault="001E5745" w:rsidP="009F7768">
      <w:pPr>
        <w:numPr>
          <w:ilvl w:val="1"/>
          <w:numId w:val="20"/>
        </w:numPr>
        <w:tabs>
          <w:tab w:val="left" w:pos="-720"/>
          <w:tab w:val="left" w:pos="990"/>
        </w:tabs>
        <w:spacing w:before="120"/>
        <w:rPr>
          <w:rFonts w:ascii="Arial" w:hAnsi="Arial"/>
          <w:sz w:val="20"/>
        </w:rPr>
      </w:pPr>
      <w:r>
        <w:rPr>
          <w:rFonts w:ascii="Arial" w:hAnsi="Arial"/>
          <w:sz w:val="20"/>
        </w:rPr>
        <w:t xml:space="preserve">  REVISIONS TO THE RFP</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In the event it becomes necessary to revise any part of this RFP, addenda will be provided via e-mail to all individuals, who have made the RFP Coordinator aware of their interest. Addenda will also be published in the Washington’s Electronic Business Solution (WEBS) portal as an update to the original posting of this opportunity (</w:t>
      </w:r>
      <w:hyperlink r:id="rId18" w:history="1">
        <w:r>
          <w:rPr>
            <w:rStyle w:val="Hyperlink"/>
          </w:rPr>
          <w:t>https://fortress.wa.gov/ga/webs/</w:t>
        </w:r>
      </w:hyperlink>
      <w:r>
        <w:t xml:space="preserve">).  </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The AGENCY also reserves the right to cancel or to reissue the RFP in whole or in part, prior to execution of a contract.</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lastRenderedPageBreak/>
        <w:t>MINORITY &amp; WOMEN-OWNED BUSINESS PARTICIPATION</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In accordance with chapter 39.19 RCW, the state of </w:t>
      </w:r>
      <w:smartTag w:uri="urn:schemas-microsoft-com:office:smarttags" w:element="State">
        <w:smartTag w:uri="urn:schemas-microsoft-com:office:smarttags" w:element="place">
          <w:r>
            <w:t>Washington</w:t>
          </w:r>
        </w:smartTag>
      </w:smartTag>
      <w:r>
        <w:t xml:space="preserve"> encourages participation in all of its contracts by firms certified by the Office of Minority and Women’s Business Enterprises (OMWBE).  Participation may be either on a direct basis in response to this solicitation or on a subcontractor basis.  However, no preference will be included in the evaluation of proposals, no minimum level of MWBE participation shall be required as a condition for receiving an </w:t>
      </w:r>
      <w:r w:rsidR="004819F4">
        <w:t>award</w:t>
      </w:r>
      <w:r>
        <w:t xml:space="preserve"> and proposals will not be rejected or considered non-responsive on that basis.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432"/>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The established annual procurement participation goals for MBE is 10% and for WBE, 4%, for this type of </w:t>
      </w:r>
      <w:r w:rsidR="00E526AB">
        <w:rPr>
          <w:rFonts w:ascii="Arial" w:hAnsi="Arial"/>
          <w:b w:val="0"/>
          <w:sz w:val="20"/>
        </w:rPr>
        <w:t>work</w:t>
      </w:r>
      <w:r>
        <w:rPr>
          <w:rFonts w:ascii="Arial" w:hAnsi="Arial"/>
          <w:b w:val="0"/>
          <w:sz w:val="20"/>
        </w:rPr>
        <w:t xml:space="preserve">.  These goals are voluntary.  For information on certified firms, consultants may contact OMWBE at 360/753-9693 or  </w:t>
      </w:r>
      <w:hyperlink r:id="rId19" w:history="1">
        <w:r w:rsidRPr="00B87F0D">
          <w:rPr>
            <w:rStyle w:val="Hyperlink"/>
            <w:rFonts w:ascii="Arial" w:hAnsi="Arial"/>
            <w:b w:val="0"/>
            <w:sz w:val="20"/>
          </w:rPr>
          <w:t>http://www.omwbe.wa.gov</w:t>
        </w:r>
      </w:hyperlink>
      <w:r>
        <w:rPr>
          <w:rFonts w:ascii="Arial" w:hAnsi="Arial"/>
          <w:b w:val="0"/>
          <w:sz w:val="20"/>
        </w:rPr>
        <w: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432"/>
        <w:rPr>
          <w:rFonts w:ascii="Arial" w:hAnsi="Arial"/>
          <w:b w:val="0"/>
          <w:sz w:val="20"/>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ACCEPTANCE PERIOD</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Proposals must provide 60 days for acceptance by AGENCY from the due date for receipt of proposals.  </w:t>
      </w:r>
    </w:p>
    <w:p w:rsidR="001E5745" w:rsidRDefault="001E5745" w:rsidP="00C54061">
      <w:pPr>
        <w:tabs>
          <w:tab w:val="left" w:pos="-720"/>
          <w:tab w:val="left" w:pos="360"/>
          <w:tab w:val="left" w:pos="720"/>
          <w:tab w:val="left" w:pos="1080"/>
          <w:tab w:val="left" w:pos="1800"/>
          <w:tab w:val="left" w:pos="2160"/>
          <w:tab w:val="left" w:pos="2520"/>
          <w:tab w:val="left" w:pos="2880"/>
        </w:tabs>
        <w:ind w:left="360"/>
        <w:rPr>
          <w:rFonts w:ascii="Arial" w:hAnsi="Arial"/>
          <w:b w:val="0"/>
          <w:sz w:val="18"/>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RESPONSIVENESS</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All proposals will be reviewed by the RFP Coordinator to determine compliance with administrative requirements and instructions specified in this RFP.  The Consultant is specifically notified that failure to comply with any part of the RFP may result in rejection of the proposal as non-responsive. </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The AGENCY also reserves the right at its sole discretion to waive minor administrative irregularities.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MOST FAVORABLE TERMS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The AGENCY reserves the right to make an award without further discussion of the proposal submitted.  Therefore, the proposal should be submitted initially on the most favorable terms which the Consultant can propose.  There will be no best and final offer procedure.  The AGENCY does reserve the right to contact a Consultant for clarification of its proposal.</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The Apparent Successful </w:t>
      </w:r>
      <w:r w:rsidR="00FF5B00">
        <w:rPr>
          <w:rFonts w:ascii="Arial" w:hAnsi="Arial"/>
          <w:b w:val="0"/>
          <w:sz w:val="20"/>
        </w:rPr>
        <w:t xml:space="preserve">Contractor </w:t>
      </w:r>
      <w:r>
        <w:rPr>
          <w:rFonts w:ascii="Arial" w:hAnsi="Arial"/>
          <w:b w:val="0"/>
          <w:sz w:val="20"/>
        </w:rPr>
        <w:t xml:space="preserve">should be prepared to accept this RFP for incorporation into a contract resulting from this RFP.  Contract negotiations may incorporate some, or all of the Consultant’s proposal.  It is understood that the proposal will become a part of the official procurement file on this matter without obligation to the AGENCY.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080" w:hanging="720"/>
        <w:rPr>
          <w:rFonts w:ascii="Arial" w:hAnsi="Arial"/>
          <w:sz w:val="20"/>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CONTRACT AND GENERAL TERMS &amp; CONDITIONS</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The </w:t>
      </w:r>
      <w:r w:rsidR="00FF5B00">
        <w:t xml:space="preserve">Apparent Successful Contractor </w:t>
      </w:r>
      <w:r>
        <w:t xml:space="preserve">will be expected to enter into a contract which is substantially the same as the sample contract and its general terms and conditions attached as </w:t>
      </w:r>
      <w:r w:rsidRPr="00D56430">
        <w:t>Exhibit B</w:t>
      </w:r>
      <w:r>
        <w:t xml:space="preserve">.  In no event is a Consultant to submit its own standard contract terms and conditions in response to this solicitation.  The Consultant may submit exceptions as allowed in the Certifications and Assurances form, </w:t>
      </w:r>
      <w:r w:rsidRPr="00D56430">
        <w:t>Exhibit A to this</w:t>
      </w:r>
      <w:r>
        <w:t xml:space="preserve"> solicitation.  All exceptions to the contract terms and conditions must be submitted as an attachment to Exhibit A, Certifications and Assurances form. The AGENCY will review requested exceptions and accept or reject the same at its sole discretion.</w:t>
      </w:r>
    </w:p>
    <w:p w:rsidR="001E5745" w:rsidRDefault="001E5745" w:rsidP="00C54061">
      <w:pPr>
        <w:tabs>
          <w:tab w:val="left" w:pos="-720"/>
          <w:tab w:val="left" w:pos="360"/>
          <w:tab w:val="left" w:pos="720"/>
          <w:tab w:val="left" w:pos="1080"/>
          <w:tab w:val="left" w:pos="1800"/>
          <w:tab w:val="left" w:pos="2160"/>
          <w:tab w:val="left" w:pos="2520"/>
          <w:tab w:val="left" w:pos="2880"/>
        </w:tabs>
        <w:ind w:left="360"/>
        <w:rPr>
          <w:rFonts w:ascii="Arial" w:hAnsi="Arial"/>
          <w:b w:val="0"/>
          <w:sz w:val="18"/>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COSTS TO PROPOSE</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The AGENCY will not be liable for any costs incurred by the Consultant in preparation of a proposal submitted in response to this RFP, in conduct of a presentation, or any other activities related to responding to this RFP</w:t>
      </w:r>
      <w:r w:rsidR="0047135D">
        <w: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NO OBLIGATION TO CONTRACT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This RFP does not obligate the state of </w:t>
      </w:r>
      <w:smartTag w:uri="urn:schemas-microsoft-com:office:smarttags" w:element="State">
        <w:smartTag w:uri="urn:schemas-microsoft-com:office:smarttags" w:element="place">
          <w:r>
            <w:rPr>
              <w:rFonts w:ascii="Arial" w:hAnsi="Arial"/>
              <w:b w:val="0"/>
              <w:sz w:val="20"/>
            </w:rPr>
            <w:t>Washington</w:t>
          </w:r>
        </w:smartTag>
      </w:smartTag>
      <w:r>
        <w:rPr>
          <w:rFonts w:ascii="Arial" w:hAnsi="Arial"/>
          <w:b w:val="0"/>
          <w:sz w:val="20"/>
        </w:rPr>
        <w:t xml:space="preserve"> or the AGENCY to contract for services specified herein.</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440"/>
        <w:rPr>
          <w:rFonts w:ascii="Arial" w:hAnsi="Arial"/>
          <w:b w:val="0"/>
          <w:sz w:val="18"/>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REJECTION OF PROPOSALS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18"/>
        </w:rPr>
      </w:pPr>
      <w:r>
        <w:rPr>
          <w:rFonts w:ascii="Arial" w:hAnsi="Arial"/>
          <w:b w:val="0"/>
          <w:sz w:val="20"/>
        </w:rPr>
        <w:lastRenderedPageBreak/>
        <w:t xml:space="preserve">The AGENCY reserves the right at its sole discretion to reject any and all proposals received without penalty and not to issue a contract as a result of this RFP.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sz w:val="20"/>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COMMITMENT OF FUNDS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The Director of the AGENCY or his delegate is the only individual who may legally commit the AGENCY to the expenditures of funds for a contract resulting from this RFP.  No cost chargeable to the proposed contract may be incurred before receipt of a fully executed contract.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sidRPr="00414D45">
        <w:rPr>
          <w:rFonts w:ascii="Arial" w:hAnsi="Arial"/>
          <w:sz w:val="20"/>
        </w:rPr>
        <w:t>ELECTRONIC PAYMENT</w:t>
      </w:r>
    </w:p>
    <w:p w:rsidR="001E5745" w:rsidRPr="00066CBC"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sidRPr="00066CBC">
        <w:rPr>
          <w:rFonts w:ascii="Arial" w:hAnsi="Arial"/>
          <w:b w:val="0"/>
          <w:sz w:val="20"/>
        </w:rPr>
        <w:t xml:space="preserve">The state of </w:t>
      </w:r>
      <w:smartTag w:uri="urn:schemas-microsoft-com:office:smarttags" w:element="State">
        <w:smartTag w:uri="urn:schemas-microsoft-com:office:smarttags" w:element="place">
          <w:r w:rsidRPr="00066CBC">
            <w:rPr>
              <w:rFonts w:ascii="Arial" w:hAnsi="Arial"/>
              <w:b w:val="0"/>
              <w:sz w:val="20"/>
            </w:rPr>
            <w:t>Washington</w:t>
          </w:r>
        </w:smartTag>
      </w:smartTag>
      <w:r w:rsidRPr="00066CBC">
        <w:rPr>
          <w:rFonts w:ascii="Arial" w:hAnsi="Arial"/>
          <w:b w:val="0"/>
          <w:sz w:val="20"/>
        </w:rPr>
        <w:t xml:space="preserve"> prefers to utilize electronic payment in its transactions.  The </w:t>
      </w:r>
      <w:r w:rsidR="00FF5B00">
        <w:rPr>
          <w:rFonts w:ascii="Arial" w:hAnsi="Arial"/>
          <w:b w:val="0"/>
          <w:sz w:val="20"/>
        </w:rPr>
        <w:t>Apparent S</w:t>
      </w:r>
      <w:r w:rsidRPr="00066CBC">
        <w:rPr>
          <w:rFonts w:ascii="Arial" w:hAnsi="Arial"/>
          <w:b w:val="0"/>
          <w:sz w:val="20"/>
        </w:rPr>
        <w:t xml:space="preserve">uccessful </w:t>
      </w:r>
      <w:r w:rsidR="00FF5B00">
        <w:rPr>
          <w:rFonts w:ascii="Arial" w:hAnsi="Arial"/>
          <w:b w:val="0"/>
          <w:sz w:val="20"/>
        </w:rPr>
        <w:t>C</w:t>
      </w:r>
      <w:r w:rsidR="00FF5B00" w:rsidRPr="00066CBC">
        <w:rPr>
          <w:rFonts w:ascii="Arial" w:hAnsi="Arial"/>
          <w:b w:val="0"/>
          <w:sz w:val="20"/>
        </w:rPr>
        <w:t xml:space="preserve">ontractor </w:t>
      </w:r>
      <w:r w:rsidRPr="00066CBC">
        <w:rPr>
          <w:rFonts w:ascii="Arial" w:hAnsi="Arial"/>
          <w:b w:val="0"/>
          <w:sz w:val="20"/>
        </w:rPr>
        <w:t>will be provided a form to complete with the contract to authorize such payment method.</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 w:val="18"/>
        </w:rPr>
      </w:pPr>
    </w:p>
    <w:p w:rsidR="001E5745" w:rsidRPr="00D65B3B" w:rsidRDefault="001E5745" w:rsidP="009F7768">
      <w:pPr>
        <w:numPr>
          <w:ilvl w:val="1"/>
          <w:numId w:val="20"/>
        </w:numPr>
        <w:tabs>
          <w:tab w:val="left" w:pos="-720"/>
          <w:tab w:val="left" w:pos="990"/>
        </w:tabs>
        <w:spacing w:before="120"/>
        <w:ind w:left="994" w:hanging="634"/>
        <w:rPr>
          <w:rFonts w:ascii="Arial" w:hAnsi="Arial"/>
          <w:sz w:val="20"/>
        </w:rPr>
      </w:pPr>
      <w:r>
        <w:rPr>
          <w:rFonts w:ascii="Arial" w:hAnsi="Arial"/>
          <w:sz w:val="20"/>
        </w:rPr>
        <w:t>INSURANCE COVERAGE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The Contractor is to furnish the AGENCY with a certificate(s) of insurance executed by a duly authorized representative of each insurer, showing compliance with the insurance requirements set forth below.</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Default="001E5745" w:rsidP="00C54061">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jc w:val="left"/>
      </w:pPr>
      <w:r>
        <w:t>The Contractor shall, at its own expense, obtain and keep in force insurance coverage which shall be maintained in full force and effect during the term of the contract.  The Contractor shall furnish evidence in the form of a Certificate of Insurance that insurance shall be provided, and a copy shall be forwarded to the Agency within fifteen (15) days of the contract effective date.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Default="00046911"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sz w:val="20"/>
        </w:rPr>
        <w:tab/>
      </w:r>
      <w:r w:rsidR="001E5745" w:rsidRPr="00046911">
        <w:rPr>
          <w:rFonts w:ascii="Arial" w:hAnsi="Arial"/>
          <w:sz w:val="20"/>
        </w:rPr>
        <w:t>Liability Insurance</w:t>
      </w:r>
    </w:p>
    <w:p w:rsidR="001E5745" w:rsidRDefault="001E5745" w:rsidP="00C54061">
      <w:pPr>
        <w:numPr>
          <w:ilvl w:val="0"/>
          <w:numId w:val="6"/>
        </w:numPr>
        <w:tabs>
          <w:tab w:val="left" w:pos="-720"/>
          <w:tab w:val="left" w:pos="360"/>
          <w:tab w:val="left" w:pos="720"/>
          <w:tab w:val="left" w:pos="1080"/>
          <w:tab w:val="num" w:pos="1155"/>
          <w:tab w:val="left" w:pos="1440"/>
          <w:tab w:val="left" w:pos="1800"/>
          <w:tab w:val="left" w:pos="2160"/>
          <w:tab w:val="left" w:pos="2520"/>
          <w:tab w:val="left" w:pos="2880"/>
        </w:tabs>
        <w:spacing w:after="120"/>
        <w:ind w:left="1152" w:hanging="432"/>
        <w:rPr>
          <w:rFonts w:ascii="Arial" w:hAnsi="Arial"/>
          <w:b w:val="0"/>
          <w:sz w:val="20"/>
        </w:rPr>
      </w:pPr>
      <w:r>
        <w:rPr>
          <w:rFonts w:ascii="Arial" w:hAnsi="Arial"/>
          <w:b w:val="0"/>
          <w:sz w:val="20"/>
        </w:rPr>
        <w:t xml:space="preserve"> Commercial General Liability Insurance:  Contractor shall maintain commercial general liability (CGL) insurance and, if necessary, commercial umbrella insurance, with a limit of not less than $</w:t>
      </w:r>
      <w:r w:rsidR="004D5020">
        <w:rPr>
          <w:rFonts w:ascii="Arial" w:hAnsi="Arial"/>
          <w:b w:val="0"/>
          <w:sz w:val="20"/>
        </w:rPr>
        <w:t>5</w:t>
      </w:r>
      <w:r>
        <w:rPr>
          <w:rFonts w:ascii="Arial" w:hAnsi="Arial"/>
          <w:b w:val="0"/>
          <w:sz w:val="20"/>
        </w:rPr>
        <w:t xml:space="preserve">00,000 per each occurrence.  If CGL insurance contains aggregate limits, the General Aggregate limit shall be at least twice the “each occurrence” limit.  CGL insurance shall have products-completed operations aggregate limit of at least two times the “each occurrence” limit.  CGL insurance shall be written on ISO occurrence from CG 00 01 (or a substitute form providing equivalent coverage).  All insurance shall cover liability assumed under an insured contract (including the tort liability of another assumed in a business contract), and contain separation of </w:t>
      </w:r>
      <w:r w:rsidR="004819F4">
        <w:rPr>
          <w:rFonts w:ascii="Arial" w:hAnsi="Arial"/>
          <w:b w:val="0"/>
          <w:sz w:val="20"/>
        </w:rPr>
        <w:t>insured’s</w:t>
      </w:r>
      <w:r>
        <w:rPr>
          <w:rFonts w:ascii="Arial" w:hAnsi="Arial"/>
          <w:b w:val="0"/>
          <w:sz w:val="20"/>
        </w:rPr>
        <w:t xml:space="preserve"> (cross liability) condition.</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080"/>
        <w:rPr>
          <w:rFonts w:ascii="Arial" w:hAnsi="Arial"/>
          <w:b w:val="0"/>
          <w:sz w:val="20"/>
        </w:rPr>
      </w:pPr>
      <w:r>
        <w:rPr>
          <w:rFonts w:ascii="Arial" w:hAnsi="Arial"/>
          <w:b w:val="0"/>
          <w:sz w:val="20"/>
        </w:rPr>
        <w:t>Additionally, the Contractor is responsible for ensuring that any subcontractors provide adequate insurance coverage for the activities arising out of subcontracts.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numPr>
          <w:ilvl w:val="0"/>
          <w:numId w:val="6"/>
        </w:numPr>
        <w:tabs>
          <w:tab w:val="left" w:pos="-720"/>
          <w:tab w:val="left" w:pos="360"/>
          <w:tab w:val="left" w:pos="720"/>
          <w:tab w:val="left" w:pos="1080"/>
          <w:tab w:val="left" w:pos="1440"/>
          <w:tab w:val="left" w:pos="1800"/>
          <w:tab w:val="left" w:pos="2160"/>
          <w:tab w:val="left" w:pos="2520"/>
          <w:tab w:val="left" w:pos="2880"/>
        </w:tabs>
        <w:ind w:left="1155"/>
        <w:rPr>
          <w:rFonts w:ascii="Arial" w:hAnsi="Arial"/>
          <w:b w:val="0"/>
          <w:sz w:val="20"/>
        </w:rPr>
      </w:pPr>
      <w:r>
        <w:rPr>
          <w:rFonts w:ascii="Arial" w:hAnsi="Arial"/>
          <w:b w:val="0"/>
          <w:sz w:val="20"/>
        </w:rPr>
        <w:t xml:space="preserve"> Business Auto Policy:  As applicable, the Contractor shall maintain business auto liability and, if necessary, commercial umbrella liability insurance with a limit not less than $</w:t>
      </w:r>
      <w:r w:rsidR="004D5020">
        <w:rPr>
          <w:rFonts w:ascii="Arial" w:hAnsi="Arial"/>
          <w:b w:val="0"/>
          <w:sz w:val="20"/>
        </w:rPr>
        <w:t>5</w:t>
      </w:r>
      <w:r>
        <w:rPr>
          <w:rFonts w:ascii="Arial" w:hAnsi="Arial"/>
          <w:b w:val="0"/>
          <w:sz w:val="20"/>
        </w:rPr>
        <w:t xml:space="preserve">00,000 per accident.  Such insurance shall cover liability arising out of “Any Auto.”  Business auto coverage shall be written on ISO form CA 00 01, 1990 or later edition, or substitute liability form providing equivalent coverage.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sz w:val="20"/>
          <w:u w:val="single"/>
        </w:rPr>
      </w:pPr>
    </w:p>
    <w:p w:rsidR="00046911" w:rsidRDefault="001E5745" w:rsidP="00C54061">
      <w:pPr>
        <w:tabs>
          <w:tab w:val="left" w:pos="-720"/>
          <w:tab w:val="left" w:pos="360"/>
          <w:tab w:val="left" w:pos="720"/>
          <w:tab w:val="left" w:pos="1080"/>
          <w:tab w:val="left" w:pos="1440"/>
          <w:tab w:val="left" w:pos="1800"/>
          <w:tab w:val="left" w:pos="2160"/>
          <w:tab w:val="left" w:pos="2520"/>
          <w:tab w:val="left" w:pos="2880"/>
        </w:tabs>
        <w:ind w:left="720"/>
        <w:rPr>
          <w:rFonts w:ascii="Arial" w:hAnsi="Arial"/>
          <w:sz w:val="20"/>
        </w:rPr>
      </w:pPr>
      <w:r w:rsidRPr="00046911">
        <w:rPr>
          <w:rFonts w:ascii="Arial" w:hAnsi="Arial"/>
          <w:sz w:val="20"/>
        </w:rPr>
        <w:t>Employers L</w:t>
      </w:r>
      <w:r w:rsidR="00046911">
        <w:rPr>
          <w:rFonts w:ascii="Arial" w:hAnsi="Arial"/>
          <w:sz w:val="20"/>
        </w:rPr>
        <w:t>iability (“Stop Gap”) Insurance</w:t>
      </w:r>
      <w:r w:rsidRPr="00046911">
        <w:rPr>
          <w:rFonts w:ascii="Arial" w:hAnsi="Arial"/>
          <w:sz w:val="20"/>
        </w:rPr>
        <w:t xml:space="preserve"> </w:t>
      </w:r>
      <w:r>
        <w:rPr>
          <w:rFonts w:ascii="Arial" w:hAnsi="Arial"/>
          <w:sz w:val="20"/>
        </w:rPr>
        <w:t xml:space="preserve">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720"/>
        <w:rPr>
          <w:rFonts w:ascii="Arial" w:hAnsi="Arial"/>
          <w:b w:val="0"/>
          <w:sz w:val="20"/>
        </w:rPr>
      </w:pPr>
      <w:r>
        <w:rPr>
          <w:rFonts w:ascii="Arial" w:hAnsi="Arial"/>
          <w:b w:val="0"/>
          <w:sz w:val="20"/>
        </w:rPr>
        <w:t>In addition, the Contractor shall buy employers liability insurance and, if necessary, commercial umbrella liability insurance with limits not less than $</w:t>
      </w:r>
      <w:r w:rsidR="004D5020">
        <w:rPr>
          <w:rFonts w:ascii="Arial" w:hAnsi="Arial"/>
          <w:b w:val="0"/>
          <w:sz w:val="20"/>
        </w:rPr>
        <w:t>5</w:t>
      </w:r>
      <w:r>
        <w:rPr>
          <w:rFonts w:ascii="Arial" w:hAnsi="Arial"/>
          <w:b w:val="0"/>
          <w:sz w:val="20"/>
        </w:rPr>
        <w:t>00,000 each accident for bodily injury by accident or $</w:t>
      </w:r>
      <w:r w:rsidR="004D5020">
        <w:rPr>
          <w:rFonts w:ascii="Arial" w:hAnsi="Arial"/>
          <w:b w:val="0"/>
          <w:sz w:val="20"/>
        </w:rPr>
        <w:t>5</w:t>
      </w:r>
      <w:r>
        <w:rPr>
          <w:rFonts w:ascii="Arial" w:hAnsi="Arial"/>
          <w:b w:val="0"/>
          <w:sz w:val="20"/>
        </w:rPr>
        <w:t>00,000 each employee for bodily injury by disease.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u w:val="single"/>
        </w:rPr>
      </w:pPr>
    </w:p>
    <w:p w:rsidR="00046911" w:rsidRDefault="001E5745" w:rsidP="00C54061">
      <w:pPr>
        <w:tabs>
          <w:tab w:val="left" w:pos="-720"/>
          <w:tab w:val="left" w:pos="360"/>
          <w:tab w:val="left" w:pos="720"/>
          <w:tab w:val="left" w:pos="1080"/>
          <w:tab w:val="left" w:pos="1440"/>
          <w:tab w:val="left" w:pos="1800"/>
          <w:tab w:val="left" w:pos="2160"/>
          <w:tab w:val="left" w:pos="2520"/>
          <w:tab w:val="left" w:pos="2880"/>
        </w:tabs>
        <w:ind w:left="720"/>
        <w:rPr>
          <w:rFonts w:ascii="Arial" w:hAnsi="Arial"/>
          <w:b w:val="0"/>
          <w:sz w:val="20"/>
        </w:rPr>
      </w:pPr>
      <w:r w:rsidRPr="00046911">
        <w:rPr>
          <w:rFonts w:ascii="Arial" w:hAnsi="Arial"/>
          <w:sz w:val="20"/>
        </w:rPr>
        <w:t>Additional Provisions</w:t>
      </w:r>
      <w:r w:rsidRPr="00D65B3B">
        <w:rPr>
          <w:rFonts w:ascii="Arial" w:hAnsi="Arial"/>
          <w:b w:val="0"/>
          <w:sz w:val="20"/>
        </w:rPr>
        <w:t xml:space="preserve"> </w:t>
      </w:r>
    </w:p>
    <w:p w:rsidR="001E5745" w:rsidRPr="00D65B3B" w:rsidRDefault="001E5745" w:rsidP="00C54061">
      <w:pPr>
        <w:tabs>
          <w:tab w:val="left" w:pos="-720"/>
          <w:tab w:val="left" w:pos="360"/>
          <w:tab w:val="left" w:pos="720"/>
          <w:tab w:val="left" w:pos="1080"/>
          <w:tab w:val="left" w:pos="1440"/>
          <w:tab w:val="left" w:pos="1800"/>
          <w:tab w:val="left" w:pos="2160"/>
          <w:tab w:val="left" w:pos="2520"/>
          <w:tab w:val="left" w:pos="2880"/>
        </w:tabs>
        <w:ind w:left="720"/>
        <w:rPr>
          <w:rFonts w:ascii="Arial" w:hAnsi="Arial"/>
          <w:b w:val="0"/>
          <w:sz w:val="20"/>
          <w:u w:val="single"/>
        </w:rPr>
      </w:pPr>
      <w:r>
        <w:rPr>
          <w:rFonts w:ascii="Arial" w:hAnsi="Arial"/>
          <w:b w:val="0"/>
          <w:sz w:val="20"/>
        </w:rPr>
        <w:t>Above insurance policy shall include the following provisions:</w:t>
      </w:r>
    </w:p>
    <w:p w:rsidR="001E5745" w:rsidRDefault="001E5745" w:rsidP="00C54061">
      <w:pPr>
        <w:numPr>
          <w:ilvl w:val="0"/>
          <w:numId w:val="7"/>
        </w:numPr>
        <w:tabs>
          <w:tab w:val="clear" w:pos="720"/>
          <w:tab w:val="left" w:pos="-720"/>
          <w:tab w:val="left" w:pos="360"/>
          <w:tab w:val="num" w:pos="1080"/>
          <w:tab w:val="left" w:pos="1440"/>
          <w:tab w:val="left" w:pos="1800"/>
          <w:tab w:val="left" w:pos="2160"/>
          <w:tab w:val="left" w:pos="2520"/>
          <w:tab w:val="left" w:pos="2880"/>
        </w:tabs>
        <w:ind w:left="1080"/>
        <w:rPr>
          <w:rFonts w:ascii="Arial" w:hAnsi="Arial"/>
          <w:b w:val="0"/>
          <w:sz w:val="20"/>
        </w:rPr>
      </w:pPr>
      <w:r>
        <w:rPr>
          <w:rFonts w:ascii="Arial" w:hAnsi="Arial"/>
          <w:sz w:val="20"/>
        </w:rPr>
        <w:t>Additional Insured.</w:t>
      </w:r>
      <w:r>
        <w:rPr>
          <w:rFonts w:ascii="Arial" w:hAnsi="Arial"/>
          <w:b w:val="0"/>
          <w:sz w:val="20"/>
        </w:rPr>
        <w:t xml:space="preserve">  The state of Washington, Washington Traffic Safety Commission, its elected and appointed officials, agents and employees shall be named as an additional insured on all general liability, excess, umbrella and property insurance policies.  All insurance provided in compliance with this contract shall be primary as to any other insurance or self-insurance programs afforded to or maintained by the state.  </w:t>
      </w:r>
    </w:p>
    <w:p w:rsidR="001E5745" w:rsidRDefault="001E5745" w:rsidP="00C54061">
      <w:pPr>
        <w:numPr>
          <w:ilvl w:val="0"/>
          <w:numId w:val="7"/>
        </w:numPr>
        <w:tabs>
          <w:tab w:val="left" w:pos="-720"/>
          <w:tab w:val="left" w:pos="360"/>
          <w:tab w:val="left" w:pos="1080"/>
          <w:tab w:val="left" w:pos="1440"/>
          <w:tab w:val="left" w:pos="1800"/>
          <w:tab w:val="left" w:pos="2160"/>
          <w:tab w:val="left" w:pos="2520"/>
          <w:tab w:val="left" w:pos="2880"/>
        </w:tabs>
        <w:spacing w:before="120"/>
        <w:ind w:left="1080"/>
        <w:rPr>
          <w:rFonts w:ascii="Arial" w:hAnsi="Arial"/>
          <w:b w:val="0"/>
          <w:sz w:val="20"/>
        </w:rPr>
      </w:pPr>
      <w:r>
        <w:rPr>
          <w:rFonts w:ascii="Arial" w:hAnsi="Arial"/>
          <w:sz w:val="20"/>
        </w:rPr>
        <w:lastRenderedPageBreak/>
        <w:t xml:space="preserve">Cancellation.  </w:t>
      </w:r>
      <w:r>
        <w:rPr>
          <w:rFonts w:ascii="Arial" w:hAnsi="Arial"/>
          <w:b w:val="0"/>
          <w:sz w:val="20"/>
        </w:rPr>
        <w:t>State of Washington, Washington Traffic Safety Commission, shall be provided written notice before cancellation or non-renewal of any insurance referred to therein, in accord with the following specifications.  Insurers subject to 48.18 RCW (Admitted and Regulation by the Insurance Commissioner):  The insurer shall give the state 45 days advance notice of cancellation or non-renewal.  If cancellation is due to non-payment of premium, the state shall be given 10 days advance notice of cancellation.  Insurers subject to 48.15 RCW (Surplus lines):  The state shall be given 20 days advance notice of cancellation.  If cancellation is due to non-payment of premium, the state shall be given 10 days advance notice of cancellation.</w:t>
      </w:r>
    </w:p>
    <w:p w:rsidR="001E5745" w:rsidRDefault="001E5745" w:rsidP="00C54061">
      <w:pPr>
        <w:numPr>
          <w:ilvl w:val="0"/>
          <w:numId w:val="7"/>
        </w:numPr>
        <w:tabs>
          <w:tab w:val="left" w:pos="-720"/>
          <w:tab w:val="left" w:pos="360"/>
          <w:tab w:val="left" w:pos="1080"/>
          <w:tab w:val="left" w:pos="1440"/>
          <w:tab w:val="left" w:pos="1800"/>
          <w:tab w:val="left" w:pos="2160"/>
          <w:tab w:val="left" w:pos="2520"/>
          <w:tab w:val="left" w:pos="2880"/>
        </w:tabs>
        <w:spacing w:before="120"/>
        <w:ind w:left="1080"/>
        <w:rPr>
          <w:rFonts w:ascii="Arial" w:hAnsi="Arial"/>
          <w:b w:val="0"/>
          <w:sz w:val="20"/>
        </w:rPr>
      </w:pPr>
      <w:r>
        <w:rPr>
          <w:rFonts w:ascii="Arial" w:hAnsi="Arial"/>
          <w:sz w:val="20"/>
        </w:rPr>
        <w:t>Identification.</w:t>
      </w:r>
      <w:r>
        <w:rPr>
          <w:rFonts w:ascii="Arial" w:hAnsi="Arial"/>
          <w:b w:val="0"/>
          <w:sz w:val="20"/>
        </w:rPr>
        <w:t xml:space="preserve">  Policy must reference the state’s contract number and the agency name.</w:t>
      </w:r>
    </w:p>
    <w:p w:rsidR="001E5745" w:rsidRDefault="001E5745" w:rsidP="00C54061">
      <w:pPr>
        <w:numPr>
          <w:ilvl w:val="0"/>
          <w:numId w:val="9"/>
        </w:numPr>
        <w:tabs>
          <w:tab w:val="left" w:pos="-720"/>
          <w:tab w:val="left" w:pos="360"/>
          <w:tab w:val="left" w:pos="1080"/>
          <w:tab w:val="left" w:pos="1440"/>
          <w:tab w:val="left" w:pos="1800"/>
          <w:tab w:val="left" w:pos="2160"/>
          <w:tab w:val="left" w:pos="2520"/>
          <w:tab w:val="left" w:pos="2880"/>
        </w:tabs>
        <w:spacing w:before="120"/>
        <w:ind w:left="1080"/>
        <w:rPr>
          <w:rFonts w:ascii="Arial" w:hAnsi="Arial"/>
          <w:b w:val="0"/>
          <w:sz w:val="20"/>
        </w:rPr>
      </w:pPr>
      <w:r>
        <w:rPr>
          <w:rFonts w:ascii="Arial" w:hAnsi="Arial"/>
          <w:sz w:val="20"/>
        </w:rPr>
        <w:t>Insurance Carrier Rating.</w:t>
      </w:r>
      <w:r>
        <w:rPr>
          <w:rFonts w:ascii="Arial" w:hAnsi="Arial"/>
          <w:b w:val="0"/>
          <w:sz w:val="20"/>
        </w:rPr>
        <w:t xml:space="preserve">  All insurance and bonds should be issued by companies admitted to do business within the state of </w:t>
      </w:r>
      <w:smartTag w:uri="urn:schemas-microsoft-com:office:smarttags" w:element="place">
        <w:smartTag w:uri="urn:schemas-microsoft-com:office:smarttags" w:element="State">
          <w:r>
            <w:rPr>
              <w:rFonts w:ascii="Arial" w:hAnsi="Arial"/>
              <w:b w:val="0"/>
              <w:sz w:val="20"/>
            </w:rPr>
            <w:t>Washington</w:t>
          </w:r>
        </w:smartTag>
      </w:smartTag>
      <w:r>
        <w:rPr>
          <w:rFonts w:ascii="Arial" w:hAnsi="Arial"/>
          <w:b w:val="0"/>
          <w:sz w:val="20"/>
        </w:rPr>
        <w:t xml:space="preserve"> and have a rating of A-, Class VII or better in the most recently published edition of Best’s Reports.  Any exception shall be reviewed and approved by Washington Traffic Safety Commission Risk Manager, or the Risk Manager for the state of Washington, before the contract is accepted or work may begin.  If an insurer is not admitted, all insurance policies and procedures for issuing the insurance policies must comply with Chapter 48.15 RCW and 284-15 WAC</w:t>
      </w:r>
    </w:p>
    <w:p w:rsidR="001E5745" w:rsidRDefault="001E5745" w:rsidP="00C54061">
      <w:pPr>
        <w:numPr>
          <w:ilvl w:val="0"/>
          <w:numId w:val="8"/>
        </w:numPr>
        <w:tabs>
          <w:tab w:val="left" w:pos="-720"/>
          <w:tab w:val="left" w:pos="360"/>
          <w:tab w:val="left" w:pos="1080"/>
          <w:tab w:val="left" w:pos="1440"/>
          <w:tab w:val="left" w:pos="1800"/>
          <w:tab w:val="left" w:pos="2160"/>
          <w:tab w:val="left" w:pos="2520"/>
          <w:tab w:val="left" w:pos="2880"/>
        </w:tabs>
        <w:spacing w:before="120"/>
        <w:ind w:left="1080"/>
        <w:rPr>
          <w:rFonts w:ascii="Arial" w:hAnsi="Arial"/>
          <w:b w:val="0"/>
          <w:sz w:val="20"/>
        </w:rPr>
      </w:pPr>
      <w:r>
        <w:rPr>
          <w:rFonts w:ascii="Arial" w:hAnsi="Arial"/>
          <w:sz w:val="20"/>
        </w:rPr>
        <w:t xml:space="preserve">Excess Coverage. </w:t>
      </w:r>
      <w:r>
        <w:rPr>
          <w:rFonts w:ascii="Arial" w:hAnsi="Arial"/>
          <w:b w:val="0"/>
          <w:sz w:val="20"/>
        </w:rPr>
        <w:t xml:space="preserve"> By requiring insurance herein, the state does not represent that coverage and limits will be adequate to protect Contractor, and such coverage and limits shall not limit Contractor’s liability under the indemnities and reimbursements granted to the state in this contract.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Pr="003824EF" w:rsidRDefault="001E5745" w:rsidP="00C54061">
      <w:pPr>
        <w:tabs>
          <w:tab w:val="left" w:pos="-720"/>
          <w:tab w:val="left" w:pos="360"/>
          <w:tab w:val="left" w:pos="720"/>
          <w:tab w:val="left" w:pos="1080"/>
          <w:tab w:val="left" w:pos="1440"/>
          <w:tab w:val="left" w:pos="1800"/>
          <w:tab w:val="left" w:pos="2160"/>
          <w:tab w:val="left" w:pos="2520"/>
          <w:tab w:val="left" w:pos="2880"/>
        </w:tabs>
        <w:ind w:left="720"/>
        <w:rPr>
          <w:rFonts w:ascii="Arial" w:hAnsi="Arial"/>
          <w:b w:val="0"/>
          <w:sz w:val="20"/>
        </w:rPr>
      </w:pPr>
      <w:r w:rsidRPr="003824EF">
        <w:rPr>
          <w:rFonts w:ascii="Arial" w:hAnsi="Arial"/>
          <w:sz w:val="20"/>
        </w:rPr>
        <w:t>Workers’ Compensation Coverage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720"/>
        <w:rPr>
          <w:rFonts w:ascii="Arial" w:hAnsi="Arial"/>
          <w:b w:val="0"/>
          <w:sz w:val="20"/>
        </w:rPr>
      </w:pPr>
      <w:r>
        <w:rPr>
          <w:rFonts w:ascii="Arial" w:hAnsi="Arial"/>
          <w:b w:val="0"/>
          <w:sz w:val="20"/>
        </w:rPr>
        <w:t>The Contractor will at all times comply with all applicable workers’ compensation, occupational disease, and occupational health and safety laws, statutes, and regulations to the full extent applicable.  The state will not be held responsive in any way for claims filed by the Contractor or their employees for services performed under the terms of this contract.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r>
        <w:rPr>
          <w:rFonts w:ascii="Arial" w:hAnsi="Arial"/>
          <w:b w:val="0"/>
          <w:sz w:val="20"/>
        </w:rPr>
        <w:br w:type="page"/>
      </w:r>
    </w:p>
    <w:p w:rsidR="001E5745" w:rsidRPr="00C966CA"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Cs w:val="24"/>
        </w:rPr>
      </w:pPr>
      <w:r w:rsidRPr="00C966CA">
        <w:rPr>
          <w:rFonts w:ascii="Arial" w:hAnsi="Arial"/>
          <w:szCs w:val="24"/>
        </w:rPr>
        <w:lastRenderedPageBreak/>
        <w:t>3.</w:t>
      </w:r>
      <w:r w:rsidRPr="00C966CA">
        <w:rPr>
          <w:rFonts w:ascii="Arial" w:hAnsi="Arial"/>
          <w:szCs w:val="24"/>
        </w:rPr>
        <w:tab/>
        <w:t>PROPOSAL CONTENTS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Proposals must be written in English and submitted electronically to the RFP Coordinator in the order noted below: </w:t>
      </w:r>
    </w:p>
    <w:p w:rsidR="001E5745" w:rsidRDefault="001E5745" w:rsidP="009F7768">
      <w:pPr>
        <w:numPr>
          <w:ilvl w:val="0"/>
          <w:numId w:val="15"/>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Letter of Submittal, including signed Certifications and Assurances (Exhibit A to this RFP);</w:t>
      </w:r>
    </w:p>
    <w:p w:rsidR="001E5745" w:rsidRDefault="001E5745" w:rsidP="009F7768">
      <w:pPr>
        <w:numPr>
          <w:ilvl w:val="0"/>
          <w:numId w:val="15"/>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Technical Proposal;</w:t>
      </w:r>
    </w:p>
    <w:p w:rsidR="001E5745" w:rsidRDefault="001E5745" w:rsidP="009F7768">
      <w:pPr>
        <w:numPr>
          <w:ilvl w:val="0"/>
          <w:numId w:val="15"/>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Management Proposal; and,</w:t>
      </w:r>
    </w:p>
    <w:p w:rsidR="001E5745" w:rsidRDefault="001E5745" w:rsidP="009F7768">
      <w:pPr>
        <w:numPr>
          <w:ilvl w:val="0"/>
          <w:numId w:val="15"/>
        </w:numPr>
        <w:tabs>
          <w:tab w:val="clear" w:pos="1440"/>
          <w:tab w:val="left" w:pos="-720"/>
          <w:tab w:val="left" w:pos="360"/>
          <w:tab w:val="num" w:pos="1080"/>
          <w:tab w:val="left" w:pos="1800"/>
          <w:tab w:val="left" w:pos="2160"/>
          <w:tab w:val="left" w:pos="2520"/>
          <w:tab w:val="left" w:pos="2880"/>
        </w:tabs>
        <w:spacing w:before="120"/>
        <w:ind w:left="1080"/>
        <w:rPr>
          <w:rFonts w:ascii="Arial" w:hAnsi="Arial"/>
          <w:b w:val="0"/>
          <w:sz w:val="20"/>
        </w:rPr>
      </w:pPr>
      <w:r>
        <w:rPr>
          <w:rFonts w:ascii="Arial" w:hAnsi="Arial"/>
          <w:b w:val="0"/>
          <w:sz w:val="20"/>
        </w:rPr>
        <w:t>Cost Proposal.</w:t>
      </w:r>
    </w:p>
    <w:p w:rsidR="003B5050" w:rsidRPr="003B5050" w:rsidRDefault="003B5050" w:rsidP="00C54061">
      <w:pPr>
        <w:tabs>
          <w:tab w:val="left" w:pos="-720"/>
          <w:tab w:val="left" w:pos="360"/>
          <w:tab w:val="left" w:pos="1080"/>
          <w:tab w:val="left" w:pos="1800"/>
          <w:tab w:val="left" w:pos="2160"/>
          <w:tab w:val="left" w:pos="2520"/>
          <w:tab w:val="left" w:pos="2880"/>
        </w:tabs>
        <w:ind w:left="72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Proposals must provide information in the same order as presented in this document with the same headings.  This will not only be helpful to the evaluators of the proposal, but should assist the Consultant in preparing a thorough response.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Pr="003B5050"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Items marked “mandatory” must be included as part of the proposal for the proposal to be considered </w:t>
      </w:r>
      <w:r w:rsidR="0047135D">
        <w:rPr>
          <w:rFonts w:ascii="Arial" w:hAnsi="Arial"/>
          <w:b w:val="0"/>
          <w:sz w:val="20"/>
        </w:rPr>
        <w:t>responsive;</w:t>
      </w:r>
      <w:r>
        <w:rPr>
          <w:rFonts w:ascii="Arial" w:hAnsi="Arial"/>
          <w:b w:val="0"/>
          <w:sz w:val="20"/>
        </w:rPr>
        <w:t xml:space="preserve"> however, these items are not scored.  Items marked “scored” are those that are awarded points as part of the evaluation conducted by the evaluation team.</w:t>
      </w:r>
    </w:p>
    <w:p w:rsidR="001E5745" w:rsidRPr="00D65B3B" w:rsidRDefault="001E5745" w:rsidP="00C54061">
      <w:pPr>
        <w:numPr>
          <w:ilvl w:val="1"/>
          <w:numId w:val="13"/>
        </w:numPr>
        <w:tabs>
          <w:tab w:val="left" w:pos="-720"/>
          <w:tab w:val="left" w:pos="360"/>
          <w:tab w:val="left" w:pos="990"/>
        </w:tabs>
        <w:spacing w:before="240"/>
        <w:rPr>
          <w:rFonts w:ascii="Arial" w:hAnsi="Arial"/>
          <w:sz w:val="20"/>
        </w:rPr>
      </w:pPr>
      <w:r w:rsidRPr="003A3A8D">
        <w:rPr>
          <w:rFonts w:ascii="Arial" w:hAnsi="Arial"/>
          <w:sz w:val="20"/>
        </w:rPr>
        <w:t>LETTER OF SUBMITTAL (MANDATORY)</w:t>
      </w:r>
    </w:p>
    <w:p w:rsidR="001E5745" w:rsidRPr="00C54061"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The Letter of Submittal and the attached Certifications and Assurances form (Exhibit A to this RFP) must be signed and dated by a person authorized to legally bind the Consultant to a contractual relationship, e.g., the President or Executive Director if a corporation, the managing partner if a partnership, or the proprietor if a sole proprietorship.  Along with introductory remarks, the Letter of Submittal is to include by attachment the following information about the Consultant and any proposed subcontractors:</w:t>
      </w:r>
    </w:p>
    <w:p w:rsidR="001E5745" w:rsidRDefault="001E5745" w:rsidP="00C54061">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Name, address, principal place of business, telephone number, and fax number/e-mail address of legal entity or individual with whom contract would be written.</w:t>
      </w:r>
    </w:p>
    <w:p w:rsidR="001E5745" w:rsidRDefault="001E5745" w:rsidP="00C54061">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Name, address, and telephone number of each principal officer (President, Vice President, Treasurer, Chairperson of the Board of Directors, etc.)</w:t>
      </w:r>
    </w:p>
    <w:p w:rsidR="001E5745" w:rsidRDefault="001E5745" w:rsidP="00C54061">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Legal status of the Consultant (sole proprietorship, partnership, corporation, etc.) and the year the entity was organized to do business as the entity now substantially exists.</w:t>
      </w:r>
      <w:r>
        <w:rPr>
          <w:rFonts w:ascii="Arial" w:hAnsi="Arial"/>
          <w:b w:val="0"/>
          <w:sz w:val="20"/>
        </w:rPr>
        <w:tab/>
      </w:r>
    </w:p>
    <w:p w:rsidR="001E5745" w:rsidRDefault="001E5745" w:rsidP="00C54061">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 xml:space="preserve">Federal Employer Tax Identification number or Social Security number and the Washington Uniform Business Identification (UBI) number issued by the state of Washington Department of Revenue.  If the Consultant does not have a UBI number, the Consultant must state that it will become licensed in Washington within thirty (30) calendar days of being selected as the Apparent Successful Contractor. </w:t>
      </w:r>
    </w:p>
    <w:p w:rsidR="001E5745" w:rsidRDefault="001E5745" w:rsidP="00C54061">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Location of the facility from which the Consultant would operate.</w:t>
      </w:r>
    </w:p>
    <w:p w:rsidR="001E5745" w:rsidRPr="003B5050" w:rsidRDefault="001E5745" w:rsidP="00C54061">
      <w:pPr>
        <w:numPr>
          <w:ilvl w:val="0"/>
          <w:numId w:val="1"/>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Identify any state employees or former state employees employed or on the firm’s governing board as of the date of the proposal.  Include their position and responsibilities within the Consultant’s organization.  If following a review of this information, it is determined by the AGENCY that a conflict of interest exists, the Consultant may be disqualified from further consideration for the award of a contract.</w:t>
      </w:r>
    </w:p>
    <w:p w:rsidR="001E5745" w:rsidRPr="00D65B3B" w:rsidRDefault="001E5745" w:rsidP="00C54061">
      <w:pPr>
        <w:numPr>
          <w:ilvl w:val="1"/>
          <w:numId w:val="13"/>
        </w:numPr>
        <w:tabs>
          <w:tab w:val="left" w:pos="-720"/>
          <w:tab w:val="left" w:pos="360"/>
          <w:tab w:val="left" w:pos="990"/>
        </w:tabs>
        <w:spacing w:before="240"/>
        <w:rPr>
          <w:rFonts w:ascii="Arial" w:hAnsi="Arial"/>
          <w:sz w:val="20"/>
        </w:rPr>
      </w:pPr>
      <w:r>
        <w:rPr>
          <w:rFonts w:ascii="Arial" w:hAnsi="Arial"/>
          <w:sz w:val="20"/>
        </w:rPr>
        <w:t>TECHNICAL PROPOSAL (SCORED)</w:t>
      </w:r>
    </w:p>
    <w:p w:rsidR="001E5745" w:rsidRDefault="001E5745" w:rsidP="00C54061">
      <w:pPr>
        <w:pStyle w:val="BodyTextIndent2"/>
        <w:tabs>
          <w:tab w:val="clear" w:pos="0"/>
          <w:tab w:val="clear" w:pos="3240"/>
          <w:tab w:val="clear" w:pos="3600"/>
          <w:tab w:val="clear" w:pos="4320"/>
          <w:tab w:val="clear" w:pos="5040"/>
          <w:tab w:val="clear" w:pos="5760"/>
          <w:tab w:val="clear" w:pos="6480"/>
          <w:tab w:val="clear" w:pos="7200"/>
          <w:tab w:val="left" w:pos="720"/>
        </w:tabs>
        <w:ind w:firstLine="0"/>
        <w:jc w:val="left"/>
      </w:pPr>
      <w:r>
        <w:t>The Technical Proposal must contain a comprehensive description of services including the following elements:</w:t>
      </w:r>
    </w:p>
    <w:p w:rsidR="001E5745" w:rsidRPr="00AD0812" w:rsidRDefault="001E5745" w:rsidP="009F7768">
      <w:pPr>
        <w:pStyle w:val="BodyTextIndent2"/>
        <w:numPr>
          <w:ilvl w:val="0"/>
          <w:numId w:val="31"/>
        </w:numPr>
        <w:tabs>
          <w:tab w:val="clear" w:pos="0"/>
          <w:tab w:val="clear" w:pos="1080"/>
          <w:tab w:val="clear" w:pos="3240"/>
          <w:tab w:val="clear" w:pos="3600"/>
          <w:tab w:val="clear" w:pos="4320"/>
          <w:tab w:val="clear" w:pos="5040"/>
          <w:tab w:val="clear" w:pos="5760"/>
          <w:tab w:val="clear" w:pos="6480"/>
          <w:tab w:val="clear" w:pos="7200"/>
        </w:tabs>
        <w:spacing w:before="240"/>
        <w:ind w:left="1080"/>
        <w:jc w:val="left"/>
      </w:pPr>
      <w:r>
        <w:rPr>
          <w:b/>
        </w:rPr>
        <w:t>Approach</w:t>
      </w:r>
      <w:r>
        <w:t xml:space="preserve"> – </w:t>
      </w:r>
      <w:r w:rsidR="00AD0812">
        <w:t>D</w:t>
      </w:r>
      <w:r>
        <w:t>escri</w:t>
      </w:r>
      <w:r w:rsidR="00AD0812">
        <w:t>be</w:t>
      </w:r>
      <w:r>
        <w:t xml:space="preserve"> the proposed approach and methodology </w:t>
      </w:r>
      <w:r w:rsidR="003824EF">
        <w:t>to accomplish</w:t>
      </w:r>
      <w:r w:rsidR="00B04D20">
        <w:t xml:space="preserve"> Section</w:t>
      </w:r>
      <w:r w:rsidR="00AD0812">
        <w:t>s</w:t>
      </w:r>
      <w:r w:rsidR="00B04D20">
        <w:t xml:space="preserve"> 1.1</w:t>
      </w:r>
      <w:r w:rsidR="00351EC6">
        <w:t xml:space="preserve"> and </w:t>
      </w:r>
      <w:r w:rsidR="00B04D20">
        <w:t>1.2</w:t>
      </w:r>
      <w:r w:rsidR="00351EC6">
        <w:t xml:space="preserve"> of the Scope of Work</w:t>
      </w:r>
      <w:r w:rsidR="00A42C74">
        <w:t xml:space="preserve">. </w:t>
      </w:r>
      <w:r w:rsidR="00B04D20">
        <w:t xml:space="preserve"> </w:t>
      </w:r>
      <w:r w:rsidRPr="00AD0812">
        <w:t xml:space="preserve">This section of the technical proposal must contain sufficient detail to convey to members of the evaluation team the Consultant’s knowledge of the subjects and skills necessary to successfully </w:t>
      </w:r>
      <w:r w:rsidR="00AD0812">
        <w:t>accomplish the scope of work</w:t>
      </w:r>
      <w:r w:rsidRPr="00AD0812">
        <w:t xml:space="preserve">.  Include any required involvement of AGENCY staff.  The Consultant may also present any creative </w:t>
      </w:r>
      <w:r w:rsidRPr="00AD0812">
        <w:lastRenderedPageBreak/>
        <w:t>approaches that might be appropriate and may provide any pertinent supporting documentation.</w:t>
      </w:r>
    </w:p>
    <w:p w:rsidR="001E5745" w:rsidRPr="00B51BF4" w:rsidRDefault="00A05E56" w:rsidP="009F7768">
      <w:pPr>
        <w:pStyle w:val="BodyTextIndent2"/>
        <w:numPr>
          <w:ilvl w:val="0"/>
          <w:numId w:val="31"/>
        </w:numPr>
        <w:tabs>
          <w:tab w:val="clear" w:pos="360"/>
          <w:tab w:val="clear" w:pos="1080"/>
        </w:tabs>
        <w:spacing w:before="240"/>
        <w:ind w:left="1080"/>
        <w:jc w:val="left"/>
        <w:rPr>
          <w:rFonts w:cs="Arial"/>
          <w:bCs/>
        </w:rPr>
      </w:pPr>
      <w:r>
        <w:rPr>
          <w:rFonts w:cs="Arial"/>
          <w:b/>
          <w:bCs/>
        </w:rPr>
        <w:t>Performance Measurement</w:t>
      </w:r>
      <w:r w:rsidRPr="00D65B3B">
        <w:rPr>
          <w:rFonts w:cs="Arial"/>
          <w:bCs/>
        </w:rPr>
        <w:t xml:space="preserve"> – </w:t>
      </w:r>
      <w:r>
        <w:rPr>
          <w:rFonts w:cs="Arial"/>
        </w:rPr>
        <w:t xml:space="preserve">Describe </w:t>
      </w:r>
      <w:r w:rsidR="00AD0812">
        <w:rPr>
          <w:rFonts w:cs="Arial"/>
        </w:rPr>
        <w:t xml:space="preserve">how </w:t>
      </w:r>
      <w:r>
        <w:rPr>
          <w:rFonts w:cs="Arial"/>
        </w:rPr>
        <w:t xml:space="preserve">the </w:t>
      </w:r>
      <w:r w:rsidR="00AD0812">
        <w:rPr>
          <w:rFonts w:cs="Arial"/>
        </w:rPr>
        <w:t xml:space="preserve">delivery of the services outlined in the scope of work will be monitored and measured. </w:t>
      </w:r>
    </w:p>
    <w:p w:rsidR="001E5745" w:rsidRDefault="001E5745" w:rsidP="00C54061">
      <w:pPr>
        <w:numPr>
          <w:ilvl w:val="1"/>
          <w:numId w:val="13"/>
        </w:numPr>
        <w:tabs>
          <w:tab w:val="left" w:pos="-720"/>
          <w:tab w:val="left" w:pos="360"/>
          <w:tab w:val="left" w:pos="990"/>
        </w:tabs>
        <w:spacing w:before="240"/>
        <w:rPr>
          <w:rFonts w:ascii="Arial" w:hAnsi="Arial"/>
          <w:sz w:val="20"/>
        </w:rPr>
      </w:pPr>
      <w:r>
        <w:rPr>
          <w:rFonts w:ascii="Arial" w:hAnsi="Arial"/>
          <w:sz w:val="20"/>
        </w:rPr>
        <w:t>MANAGEMENT PROPOSAL</w:t>
      </w:r>
      <w:r w:rsidR="00B04D20">
        <w:rPr>
          <w:rFonts w:ascii="Arial" w:hAnsi="Arial"/>
          <w:sz w:val="20"/>
        </w:rPr>
        <w:t xml:space="preserve"> (SCORED)</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457ECC" w:rsidRDefault="001E5745" w:rsidP="00C54061">
      <w:pPr>
        <w:pStyle w:val="BodyTextIndent3"/>
        <w:numPr>
          <w:ilvl w:val="0"/>
          <w:numId w:val="2"/>
        </w:numPr>
        <w:tabs>
          <w:tab w:val="clear" w:pos="1440"/>
          <w:tab w:val="left" w:pos="2160"/>
        </w:tabs>
        <w:ind w:left="1080"/>
        <w:jc w:val="left"/>
      </w:pPr>
      <w:r>
        <w:rPr>
          <w:b/>
        </w:rPr>
        <w:t>Staff Qualifications</w:t>
      </w:r>
      <w:r>
        <w:t xml:space="preserve"> </w:t>
      </w:r>
      <w:r w:rsidR="00C20046">
        <w:t>–</w:t>
      </w:r>
      <w:r>
        <w:t xml:space="preserve"> </w:t>
      </w:r>
      <w:r w:rsidR="00C20046">
        <w:t>I</w:t>
      </w:r>
      <w:r>
        <w:t>dentify staff, including subcontractors, who will be assigned to the potential contract, indicating the responsibilities and qualifications of such personnel, and include the amount of time each will be assigned to th</w:t>
      </w:r>
      <w:r w:rsidR="00E526AB">
        <w:t>is work</w:t>
      </w:r>
      <w:r>
        <w:t xml:space="preserve">.  </w:t>
      </w:r>
      <w:r w:rsidR="00D81844" w:rsidRPr="00D81844">
        <w:t>The AGENCY anticipates the scope of work requires the Con</w:t>
      </w:r>
      <w:r w:rsidR="00D81844">
        <w:t>sultant</w:t>
      </w:r>
      <w:r w:rsidR="00D81844" w:rsidRPr="00D81844">
        <w:t>’s level of effort to be at or near full time equivalency.</w:t>
      </w:r>
      <w:r w:rsidR="00D81844">
        <w:t xml:space="preserve">  </w:t>
      </w:r>
      <w:r>
        <w:t xml:space="preserve">Provide resumes' for the named staff, which include information on the individual’s particular skills related to this </w:t>
      </w:r>
      <w:r w:rsidR="00E526AB">
        <w:t>work</w:t>
      </w:r>
      <w:r>
        <w:t>, education, experience, significant accomplishments and any other pertinent information.  The Consultant must commit that staff identified in its proposal will actually perform the assigned work.  Any staff substitution must have the prior approval of the AGENCY.</w:t>
      </w:r>
    </w:p>
    <w:p w:rsidR="008823FD" w:rsidRPr="00457ECC" w:rsidRDefault="008823FD" w:rsidP="009F7768">
      <w:pPr>
        <w:pStyle w:val="BodyTextIndent3"/>
        <w:numPr>
          <w:ilvl w:val="0"/>
          <w:numId w:val="30"/>
        </w:numPr>
        <w:tabs>
          <w:tab w:val="clear" w:pos="0"/>
          <w:tab w:val="clear" w:pos="1080"/>
          <w:tab w:val="clear" w:pos="1440"/>
          <w:tab w:val="clear" w:pos="1800"/>
          <w:tab w:val="clear" w:pos="2880"/>
          <w:tab w:val="clear" w:pos="3240"/>
          <w:tab w:val="clear" w:pos="3600"/>
          <w:tab w:val="clear" w:pos="4320"/>
          <w:tab w:val="clear" w:pos="5040"/>
          <w:tab w:val="clear" w:pos="5760"/>
          <w:tab w:val="clear" w:pos="6480"/>
          <w:tab w:val="clear" w:pos="7200"/>
          <w:tab w:val="left" w:pos="2160"/>
        </w:tabs>
        <w:ind w:left="1440"/>
        <w:jc w:val="left"/>
      </w:pPr>
      <w:r w:rsidRPr="00457ECC">
        <w:t xml:space="preserve">Team Structure </w:t>
      </w:r>
      <w:r w:rsidR="00D81844">
        <w:t>(i</w:t>
      </w:r>
      <w:r w:rsidR="00D81844" w:rsidRPr="00457ECC">
        <w:t>f applicable</w:t>
      </w:r>
      <w:r w:rsidR="00D81844">
        <w:t>)</w:t>
      </w:r>
      <w:r w:rsidR="00D81844" w:rsidRPr="00457ECC">
        <w:t xml:space="preserve"> </w:t>
      </w:r>
      <w:r w:rsidRPr="00457ECC">
        <w:t xml:space="preserve">– </w:t>
      </w:r>
      <w:r w:rsidR="00D81844">
        <w:t xml:space="preserve">If more than one Consultant is proposed to accomplish the scope of work, </w:t>
      </w:r>
      <w:r w:rsidRPr="00457ECC">
        <w:t xml:space="preserve">provide a description of the proposed team structure and internal controls to be used during the course of </w:t>
      </w:r>
      <w:r w:rsidR="00E526AB">
        <w:t>carrying out the scope of work</w:t>
      </w:r>
      <w:r w:rsidRPr="00457ECC">
        <w:t>, including any subcontractors.  Provide an organizational chart of your firm indicating lines of authority for personnel involved in performance of this potential contract and relationships of this staff to other programs or functions of the firm.  This chart must also show lines of authority to the next senior level of management.  Include who within the firm will have prime responsibility and final authority for the work.</w:t>
      </w:r>
    </w:p>
    <w:p w:rsidR="008823FD" w:rsidRDefault="008823FD" w:rsidP="00C54061">
      <w:pPr>
        <w:tabs>
          <w:tab w:val="left" w:pos="-720"/>
          <w:tab w:val="left" w:pos="360"/>
          <w:tab w:val="left" w:pos="720"/>
          <w:tab w:val="left" w:pos="1800"/>
          <w:tab w:val="left" w:pos="2160"/>
          <w:tab w:val="left" w:pos="2520"/>
          <w:tab w:val="left" w:pos="2880"/>
        </w:tabs>
        <w:rPr>
          <w:rFonts w:ascii="Arial" w:hAnsi="Arial"/>
          <w:b w:val="0"/>
          <w:sz w:val="20"/>
        </w:rPr>
      </w:pPr>
    </w:p>
    <w:p w:rsidR="00B51BF4" w:rsidRDefault="00D81844" w:rsidP="00C54061">
      <w:pPr>
        <w:pStyle w:val="BodyTextIndent3"/>
        <w:numPr>
          <w:ilvl w:val="0"/>
          <w:numId w:val="2"/>
        </w:numPr>
        <w:tabs>
          <w:tab w:val="clear" w:pos="0"/>
          <w:tab w:val="clear" w:pos="1080"/>
          <w:tab w:val="clear" w:pos="1440"/>
          <w:tab w:val="clear" w:pos="3240"/>
          <w:tab w:val="clear" w:pos="3600"/>
          <w:tab w:val="clear" w:pos="4320"/>
          <w:tab w:val="clear" w:pos="5040"/>
          <w:tab w:val="clear" w:pos="5760"/>
          <w:tab w:val="clear" w:pos="6480"/>
          <w:tab w:val="clear" w:pos="7200"/>
          <w:tab w:val="left" w:pos="2160"/>
        </w:tabs>
        <w:ind w:left="1080"/>
        <w:jc w:val="left"/>
      </w:pPr>
      <w:r w:rsidRPr="007A03AD">
        <w:rPr>
          <w:b/>
        </w:rPr>
        <w:t>Prior Experience</w:t>
      </w:r>
      <w:r>
        <w:t xml:space="preserve"> – </w:t>
      </w:r>
      <w:r w:rsidR="001E5745" w:rsidRPr="008823FD">
        <w:t>Include a list of contracts the Consultant has had during the last five years that relate to the Consultant’s ability to perform the services needed under this RFP.  List contract reference numbers, contract period of performance, contact persons, telephone numbers, and fax numbers/e-mail addresses.</w:t>
      </w:r>
    </w:p>
    <w:p w:rsidR="00B51BF4" w:rsidRDefault="00B51BF4" w:rsidP="00C54061">
      <w:pPr>
        <w:pStyle w:val="BodyTextIndent3"/>
        <w:tabs>
          <w:tab w:val="clear" w:pos="0"/>
          <w:tab w:val="clear" w:pos="1080"/>
          <w:tab w:val="clear" w:pos="1440"/>
          <w:tab w:val="clear" w:pos="3240"/>
          <w:tab w:val="clear" w:pos="3600"/>
          <w:tab w:val="clear" w:pos="4320"/>
          <w:tab w:val="clear" w:pos="5040"/>
          <w:tab w:val="clear" w:pos="5760"/>
          <w:tab w:val="clear" w:pos="6480"/>
          <w:tab w:val="clear" w:pos="7200"/>
          <w:tab w:val="left" w:pos="2160"/>
        </w:tabs>
        <w:jc w:val="left"/>
      </w:pPr>
    </w:p>
    <w:p w:rsidR="001E5745" w:rsidRPr="00B51BF4" w:rsidRDefault="001E5745" w:rsidP="00C54061">
      <w:pPr>
        <w:pStyle w:val="BodyTextIndent3"/>
        <w:numPr>
          <w:ilvl w:val="0"/>
          <w:numId w:val="2"/>
        </w:numPr>
        <w:tabs>
          <w:tab w:val="clear" w:pos="0"/>
          <w:tab w:val="clear" w:pos="1080"/>
          <w:tab w:val="clear" w:pos="1440"/>
          <w:tab w:val="clear" w:pos="3240"/>
          <w:tab w:val="clear" w:pos="3600"/>
          <w:tab w:val="clear" w:pos="4320"/>
          <w:tab w:val="clear" w:pos="5040"/>
          <w:tab w:val="clear" w:pos="5760"/>
          <w:tab w:val="clear" w:pos="6480"/>
          <w:tab w:val="clear" w:pos="7200"/>
          <w:tab w:val="left" w:pos="2160"/>
        </w:tabs>
        <w:ind w:left="1080"/>
        <w:jc w:val="left"/>
      </w:pPr>
      <w:r w:rsidRPr="00B51BF4">
        <w:rPr>
          <w:b/>
        </w:rPr>
        <w:t>Related Information (MANDATORY)</w:t>
      </w:r>
    </w:p>
    <w:p w:rsidR="001E5745" w:rsidRDefault="001E5745" w:rsidP="00C54061">
      <w:pPr>
        <w:numPr>
          <w:ilvl w:val="0"/>
          <w:numId w:val="3"/>
        </w:numPr>
        <w:tabs>
          <w:tab w:val="clear" w:pos="1440"/>
          <w:tab w:val="left" w:pos="-720"/>
          <w:tab w:val="left" w:pos="360"/>
          <w:tab w:val="left" w:pos="720"/>
          <w:tab w:val="left" w:pos="1800"/>
          <w:tab w:val="left" w:pos="2160"/>
          <w:tab w:val="left" w:pos="2520"/>
          <w:tab w:val="left" w:pos="2880"/>
        </w:tabs>
        <w:rPr>
          <w:rFonts w:ascii="Arial" w:hAnsi="Arial"/>
          <w:b w:val="0"/>
          <w:sz w:val="20"/>
        </w:rPr>
      </w:pPr>
      <w:r>
        <w:rPr>
          <w:rFonts w:ascii="Arial" w:hAnsi="Arial"/>
          <w:b w:val="0"/>
          <w:sz w:val="20"/>
        </w:rPr>
        <w:t xml:space="preserve">If the Consultant or any subcontractor contracted with the state of </w:t>
      </w:r>
      <w:smartTag w:uri="urn:schemas-microsoft-com:office:smarttags" w:element="State">
        <w:smartTag w:uri="urn:schemas-microsoft-com:office:smarttags" w:element="place">
          <w:r>
            <w:rPr>
              <w:rFonts w:ascii="Arial" w:hAnsi="Arial"/>
              <w:b w:val="0"/>
              <w:sz w:val="20"/>
            </w:rPr>
            <w:t>Washington</w:t>
          </w:r>
        </w:smartTag>
      </w:smartTag>
      <w:r>
        <w:rPr>
          <w:rFonts w:ascii="Arial" w:hAnsi="Arial"/>
          <w:b w:val="0"/>
          <w:sz w:val="20"/>
        </w:rPr>
        <w:t xml:space="preserve"> during the past 24 months, indicate the name of the agency, the contract number and project description and/or other information available to identify the contract.</w:t>
      </w:r>
    </w:p>
    <w:p w:rsidR="001E5745" w:rsidRDefault="001E5745" w:rsidP="00C54061">
      <w:pPr>
        <w:numPr>
          <w:ilvl w:val="0"/>
          <w:numId w:val="3"/>
        </w:numPr>
        <w:tabs>
          <w:tab w:val="clear" w:pos="1440"/>
          <w:tab w:val="left" w:pos="-720"/>
          <w:tab w:val="left" w:pos="360"/>
          <w:tab w:val="left" w:pos="720"/>
          <w:tab w:val="left" w:pos="1800"/>
          <w:tab w:val="left" w:pos="2160"/>
          <w:tab w:val="left" w:pos="2520"/>
          <w:tab w:val="left" w:pos="2880"/>
        </w:tabs>
        <w:spacing w:before="120"/>
        <w:rPr>
          <w:rFonts w:ascii="Arial" w:hAnsi="Arial"/>
          <w:b w:val="0"/>
          <w:sz w:val="20"/>
        </w:rPr>
      </w:pPr>
      <w:r>
        <w:rPr>
          <w:rFonts w:ascii="Arial" w:hAnsi="Arial"/>
          <w:b w:val="0"/>
          <w:sz w:val="20"/>
        </w:rPr>
        <w:t>If the Consultant’s staff or subcontractor’s staff was an employee of the state of Washington during the past 24 months, or is currently a Washington State employee, identify the individual by name, the agency previously or currently employed by, job title or position held and separation date.</w:t>
      </w:r>
    </w:p>
    <w:p w:rsidR="001E5745" w:rsidRDefault="001E5745" w:rsidP="00C54061">
      <w:pPr>
        <w:numPr>
          <w:ilvl w:val="0"/>
          <w:numId w:val="3"/>
        </w:numPr>
        <w:tabs>
          <w:tab w:val="clear" w:pos="1440"/>
          <w:tab w:val="left" w:pos="-720"/>
          <w:tab w:val="left" w:pos="360"/>
          <w:tab w:val="left" w:pos="720"/>
          <w:tab w:val="left" w:pos="1800"/>
          <w:tab w:val="left" w:pos="2160"/>
          <w:tab w:val="left" w:pos="2520"/>
          <w:tab w:val="left" w:pos="2880"/>
        </w:tabs>
        <w:spacing w:before="120"/>
        <w:rPr>
          <w:rFonts w:ascii="Arial" w:hAnsi="Arial"/>
          <w:b w:val="0"/>
          <w:sz w:val="20"/>
        </w:rPr>
      </w:pPr>
      <w:r>
        <w:rPr>
          <w:rFonts w:ascii="Arial" w:hAnsi="Arial"/>
          <w:b w:val="0"/>
          <w:sz w:val="20"/>
        </w:rPr>
        <w:t>If the Consultant has had a contract terminated for default in the last five years, describe such incident. Termination for default is defined as notice to stop performance due to the Consultant’s non-performance or poor performance and the issue of performance was either (a) not litigated due to inaction on the part of the Proposer, or (b) litigated and such litigation determined that the Proposer was in default.</w:t>
      </w:r>
    </w:p>
    <w:p w:rsidR="001E5745" w:rsidRPr="00B51BF4" w:rsidRDefault="001E5745" w:rsidP="00C54061">
      <w:pPr>
        <w:numPr>
          <w:ilvl w:val="0"/>
          <w:numId w:val="3"/>
        </w:numPr>
        <w:tabs>
          <w:tab w:val="clear" w:pos="1440"/>
          <w:tab w:val="left" w:pos="-720"/>
          <w:tab w:val="left" w:pos="360"/>
          <w:tab w:val="left" w:pos="720"/>
          <w:tab w:val="left" w:pos="2160"/>
          <w:tab w:val="left" w:pos="2520"/>
          <w:tab w:val="left" w:pos="2880"/>
        </w:tabs>
        <w:spacing w:before="120"/>
        <w:rPr>
          <w:rFonts w:ascii="Arial" w:hAnsi="Arial"/>
          <w:b w:val="0"/>
          <w:sz w:val="20"/>
        </w:rPr>
      </w:pPr>
      <w:r>
        <w:rPr>
          <w:rFonts w:ascii="Arial" w:hAnsi="Arial"/>
          <w:b w:val="0"/>
          <w:sz w:val="20"/>
        </w:rPr>
        <w:t>Submit full details of the terms for default including the other party's name, address, and phone number.  Present the Consultant’s position on the matter.  The AGENCY will evaluate the facts and may, at its sole discretion, reject the proposal on the grounds of the past experience.  If no such termination for default has been experienced by the Consultant in the past five years, so indicate.</w:t>
      </w:r>
    </w:p>
    <w:p w:rsidR="001E5745" w:rsidRDefault="001E5745" w:rsidP="009F7768">
      <w:pPr>
        <w:pStyle w:val="BodyTextIndent2"/>
        <w:numPr>
          <w:ilvl w:val="0"/>
          <w:numId w:val="32"/>
        </w:numPr>
        <w:tabs>
          <w:tab w:val="clear" w:pos="0"/>
          <w:tab w:val="clear" w:pos="1440"/>
          <w:tab w:val="clear" w:pos="3240"/>
          <w:tab w:val="clear" w:pos="3600"/>
          <w:tab w:val="clear" w:pos="4320"/>
          <w:tab w:val="clear" w:pos="5040"/>
          <w:tab w:val="clear" w:pos="5760"/>
          <w:tab w:val="clear" w:pos="6480"/>
          <w:tab w:val="clear" w:pos="7200"/>
        </w:tabs>
        <w:spacing w:before="120"/>
        <w:ind w:left="1080"/>
        <w:jc w:val="left"/>
        <w:rPr>
          <w:b/>
        </w:rPr>
      </w:pPr>
      <w:r>
        <w:rPr>
          <w:b/>
        </w:rPr>
        <w:t>References (MANDATORY)</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080"/>
        <w:rPr>
          <w:rFonts w:ascii="Arial" w:hAnsi="Arial"/>
          <w:b w:val="0"/>
          <w:sz w:val="20"/>
        </w:rPr>
      </w:pPr>
      <w:r>
        <w:rPr>
          <w:rFonts w:ascii="Arial" w:hAnsi="Arial"/>
          <w:b w:val="0"/>
          <w:sz w:val="20"/>
        </w:rPr>
        <w:t xml:space="preserve">List names, addresses, telephone numbers, and fax numbers/e-mail addresses of three (3) business references for the Consultant and three (3) business references for the lead staff person for whom work has been accomplished and briefly describe the type of service provided. Do not include current AGENCY staff as references.  By submitting a proposal in response to this </w:t>
      </w:r>
      <w:r w:rsidR="00AD0812">
        <w:rPr>
          <w:rFonts w:ascii="Arial" w:hAnsi="Arial"/>
          <w:b w:val="0"/>
          <w:sz w:val="20"/>
        </w:rPr>
        <w:t>RFP</w:t>
      </w:r>
      <w:r>
        <w:rPr>
          <w:rFonts w:ascii="Arial" w:hAnsi="Arial"/>
          <w:b w:val="0"/>
          <w:sz w:val="20"/>
        </w:rPr>
        <w:t xml:space="preserve">, the </w:t>
      </w:r>
      <w:r w:rsidR="00AD0812">
        <w:rPr>
          <w:rFonts w:ascii="Arial" w:hAnsi="Arial"/>
          <w:b w:val="0"/>
          <w:sz w:val="20"/>
        </w:rPr>
        <w:t xml:space="preserve">Contractor </w:t>
      </w:r>
      <w:r>
        <w:rPr>
          <w:rFonts w:ascii="Arial" w:hAnsi="Arial"/>
          <w:b w:val="0"/>
          <w:sz w:val="20"/>
        </w:rPr>
        <w:t xml:space="preserve">and team members grant permission to AGENCY to </w:t>
      </w:r>
      <w:r>
        <w:rPr>
          <w:rFonts w:ascii="Arial" w:hAnsi="Arial"/>
          <w:b w:val="0"/>
          <w:sz w:val="20"/>
        </w:rPr>
        <w:lastRenderedPageBreak/>
        <w:t xml:space="preserve">contact these references and others, who from AGENCY’s perspective, may have pertinent information. AGENCY may or may not, at AGENCY’s discretion, contact references. The AGENCY may evaluate references at the AGENCY’S discretion.  </w:t>
      </w:r>
    </w:p>
    <w:p w:rsidR="001E5745" w:rsidRDefault="001E5745" w:rsidP="009F7768">
      <w:pPr>
        <w:pStyle w:val="BodyTextIndent2"/>
        <w:numPr>
          <w:ilvl w:val="0"/>
          <w:numId w:val="33"/>
        </w:numPr>
        <w:tabs>
          <w:tab w:val="clear" w:pos="0"/>
          <w:tab w:val="clear" w:pos="1440"/>
          <w:tab w:val="clear" w:pos="3240"/>
          <w:tab w:val="clear" w:pos="3600"/>
          <w:tab w:val="clear" w:pos="4320"/>
          <w:tab w:val="clear" w:pos="5040"/>
          <w:tab w:val="clear" w:pos="5760"/>
          <w:tab w:val="clear" w:pos="6480"/>
          <w:tab w:val="clear" w:pos="7200"/>
        </w:tabs>
        <w:spacing w:before="240"/>
        <w:ind w:left="1080"/>
        <w:jc w:val="left"/>
        <w:rPr>
          <w:b/>
        </w:rPr>
      </w:pPr>
      <w:r w:rsidRPr="003A3A8D">
        <w:rPr>
          <w:b/>
        </w:rPr>
        <w:t xml:space="preserve">OMWBE Certification </w:t>
      </w:r>
      <w:r>
        <w:rPr>
          <w:b/>
        </w:rPr>
        <w:t>(OPTIONAL AND NOT SCORED)</w:t>
      </w:r>
    </w:p>
    <w:p w:rsidR="001E5745" w:rsidRDefault="001E5745" w:rsidP="00C54061">
      <w:pPr>
        <w:tabs>
          <w:tab w:val="left" w:pos="-720"/>
          <w:tab w:val="left" w:pos="360"/>
          <w:tab w:val="left" w:pos="720"/>
          <w:tab w:val="left" w:pos="1080"/>
          <w:tab w:val="left" w:pos="1800"/>
          <w:tab w:val="left" w:pos="2160"/>
          <w:tab w:val="left" w:pos="2520"/>
          <w:tab w:val="left" w:pos="2880"/>
        </w:tabs>
        <w:ind w:left="1080"/>
        <w:rPr>
          <w:rFonts w:ascii="Arial" w:hAnsi="Arial"/>
          <w:b w:val="0"/>
          <w:sz w:val="20"/>
        </w:rPr>
      </w:pPr>
      <w:r>
        <w:rPr>
          <w:rFonts w:ascii="Arial" w:hAnsi="Arial"/>
          <w:b w:val="0"/>
          <w:sz w:val="20"/>
        </w:rPr>
        <w:t xml:space="preserve">Include proof of certification issued by the Washington State Office of Minority and </w:t>
      </w:r>
      <w:r w:rsidR="004819F4">
        <w:rPr>
          <w:rFonts w:ascii="Arial" w:hAnsi="Arial"/>
          <w:b w:val="0"/>
          <w:sz w:val="20"/>
        </w:rPr>
        <w:t>Women’s</w:t>
      </w:r>
      <w:r>
        <w:rPr>
          <w:rFonts w:ascii="Arial" w:hAnsi="Arial"/>
          <w:b w:val="0"/>
          <w:sz w:val="20"/>
        </w:rPr>
        <w:t xml:space="preserve"> Business Enterprises (OMWBE) if certified minority-owned firm and/or women-owned firm(s) will be participating </w:t>
      </w:r>
      <w:r w:rsidR="00E526AB">
        <w:rPr>
          <w:rFonts w:ascii="Arial" w:hAnsi="Arial"/>
          <w:b w:val="0"/>
          <w:sz w:val="20"/>
        </w:rPr>
        <w:t xml:space="preserve">in </w:t>
      </w:r>
      <w:r>
        <w:rPr>
          <w:rFonts w:ascii="Arial" w:hAnsi="Arial"/>
          <w:b w:val="0"/>
          <w:sz w:val="20"/>
        </w:rPr>
        <w:t xml:space="preserve">this </w:t>
      </w:r>
      <w:r w:rsidR="00E526AB">
        <w:rPr>
          <w:rFonts w:ascii="Arial" w:hAnsi="Arial"/>
          <w:b w:val="0"/>
          <w:sz w:val="20"/>
        </w:rPr>
        <w:t>work</w:t>
      </w:r>
      <w:r>
        <w:rPr>
          <w:rFonts w:ascii="Arial" w:hAnsi="Arial"/>
          <w:b w:val="0"/>
          <w:sz w:val="20"/>
        </w:rPr>
        <w:t xml:space="preserve">.  For information:  </w:t>
      </w:r>
      <w:hyperlink r:id="rId20" w:history="1">
        <w:r w:rsidRPr="00807F59">
          <w:rPr>
            <w:rStyle w:val="Hyperlink"/>
            <w:rFonts w:ascii="Arial" w:hAnsi="Arial"/>
            <w:b w:val="0"/>
            <w:sz w:val="20"/>
          </w:rPr>
          <w:t>http://www.omwbe.wa.gov</w:t>
        </w:r>
      </w:hyperlink>
      <w:r>
        <w:rPr>
          <w:rFonts w:ascii="Arial" w:hAnsi="Arial"/>
          <w:b w:val="0"/>
          <w:sz w:val="20"/>
        </w:rPr>
        <w:t>.</w:t>
      </w:r>
    </w:p>
    <w:p w:rsidR="001E5745" w:rsidRPr="00D65B3B" w:rsidRDefault="001E5745" w:rsidP="00C54061">
      <w:pPr>
        <w:numPr>
          <w:ilvl w:val="1"/>
          <w:numId w:val="13"/>
        </w:numPr>
        <w:tabs>
          <w:tab w:val="left" w:pos="-720"/>
          <w:tab w:val="left" w:pos="360"/>
          <w:tab w:val="left" w:pos="990"/>
        </w:tabs>
        <w:spacing w:before="240"/>
        <w:rPr>
          <w:rFonts w:ascii="Arial" w:hAnsi="Arial"/>
          <w:sz w:val="20"/>
        </w:rPr>
      </w:pPr>
      <w:r>
        <w:rPr>
          <w:rFonts w:ascii="Arial" w:hAnsi="Arial"/>
          <w:sz w:val="20"/>
        </w:rPr>
        <w:t>COST PROPOSAL</w:t>
      </w:r>
      <w:r w:rsidR="004F08C2">
        <w:rPr>
          <w:rFonts w:ascii="Arial" w:hAnsi="Arial"/>
          <w:sz w:val="20"/>
        </w:rPr>
        <w:t xml:space="preserve"> (SCORED)</w:t>
      </w:r>
    </w:p>
    <w:p w:rsidR="00153814" w:rsidRPr="00D87BDA" w:rsidRDefault="00153814" w:rsidP="00153814">
      <w:pPr>
        <w:pStyle w:val="BodyTextIndent"/>
        <w:tabs>
          <w:tab w:val="clear" w:pos="0"/>
          <w:tab w:val="clear" w:pos="3240"/>
          <w:tab w:val="clear" w:pos="3600"/>
          <w:tab w:val="clear" w:pos="4320"/>
          <w:tab w:val="clear" w:pos="5040"/>
          <w:tab w:val="clear" w:pos="5760"/>
          <w:tab w:val="clear" w:pos="6480"/>
          <w:tab w:val="clear" w:pos="7200"/>
        </w:tabs>
        <w:jc w:val="left"/>
        <w:rPr>
          <w:rFonts w:cs="Arial"/>
        </w:rPr>
      </w:pPr>
      <w:r w:rsidRPr="00D87BDA">
        <w:rPr>
          <w:rFonts w:cs="Arial"/>
        </w:rPr>
        <w:t>The AGENCY b</w:t>
      </w:r>
      <w:r>
        <w:rPr>
          <w:rFonts w:cs="Arial"/>
        </w:rPr>
        <w:t xml:space="preserve">udgeted an amount not to exceed ONE HUNDRED TWENTY-SIX THOUAND FIVE HUNDRED DOLLARS ($126,500) </w:t>
      </w:r>
      <w:r w:rsidRPr="00D87BDA">
        <w:rPr>
          <w:rFonts w:cs="Arial"/>
        </w:rPr>
        <w:t xml:space="preserve">for this </w:t>
      </w:r>
      <w:r>
        <w:rPr>
          <w:rFonts w:cs="Arial"/>
        </w:rPr>
        <w:t>work</w:t>
      </w:r>
      <w:r w:rsidRPr="00D87BDA">
        <w:rPr>
          <w:rFonts w:cs="Arial"/>
        </w:rPr>
        <w:t xml:space="preserve">.  Proposals in excess of </w:t>
      </w:r>
      <w:r>
        <w:rPr>
          <w:rFonts w:cs="Arial"/>
        </w:rPr>
        <w:t xml:space="preserve">ONE HUNDRED TWENTY-SIX THOUAND FIVE HUNDRED DOLLARS </w:t>
      </w:r>
      <w:r w:rsidRPr="00D87BDA">
        <w:rPr>
          <w:rFonts w:cs="Arial"/>
        </w:rPr>
        <w:t>will be considered non-responsive and will not be evaluated.</w:t>
      </w:r>
      <w:r>
        <w:rPr>
          <w:rFonts w:cs="Arial"/>
        </w:rPr>
        <w:t xml:space="preserve">  Up to ONE HUNDRED TWENTY-TWO THOUSAND FIVE HUNDRED DOLLARS ($122,500) is available for reimbursement of Contractor time in accomplishing the scope of work.  Up to FOUR THOUSAND DOLLARS ($4,000) will be available to reimburse mileage, transit fares, tolls, and parking expenses.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The evaluation process is designed to award this procurement not necessarily to the Consultant of least cost, but rather to the Consultant whose proposal best meets the requirements of this RFP.  However, Consultants are encouraged to submit proposals which are consistent with state government efforts to conserve state resources.</w:t>
      </w:r>
    </w:p>
    <w:p w:rsidR="001E5745" w:rsidRDefault="001E5745" w:rsidP="009F7768">
      <w:pPr>
        <w:pStyle w:val="BodyTextIndent2"/>
        <w:numPr>
          <w:ilvl w:val="0"/>
          <w:numId w:val="34"/>
        </w:numPr>
        <w:tabs>
          <w:tab w:val="clear" w:pos="0"/>
          <w:tab w:val="clear" w:pos="3240"/>
          <w:tab w:val="clear" w:pos="3600"/>
          <w:tab w:val="clear" w:pos="4320"/>
          <w:tab w:val="clear" w:pos="5040"/>
          <w:tab w:val="clear" w:pos="5760"/>
          <w:tab w:val="clear" w:pos="6480"/>
          <w:tab w:val="clear" w:pos="7200"/>
        </w:tabs>
        <w:spacing w:before="240"/>
        <w:ind w:left="1080"/>
        <w:jc w:val="left"/>
        <w:rPr>
          <w:b/>
        </w:rPr>
      </w:pPr>
      <w:r w:rsidRPr="003A3A8D">
        <w:rPr>
          <w:b/>
        </w:rPr>
        <w:t>Identification of Costs (SCORED)</w:t>
      </w:r>
    </w:p>
    <w:p w:rsidR="004F08C2" w:rsidRPr="003B5050" w:rsidRDefault="004F08C2" w:rsidP="009F7768">
      <w:pPr>
        <w:pStyle w:val="BodyTextIndent2"/>
        <w:numPr>
          <w:ilvl w:val="1"/>
          <w:numId w:val="14"/>
        </w:numPr>
        <w:jc w:val="left"/>
        <w:rPr>
          <w:rFonts w:eastAsia="Arial" w:cs="Arial"/>
        </w:rPr>
      </w:pPr>
      <w:r>
        <w:rPr>
          <w:b/>
        </w:rPr>
        <w:t xml:space="preserve">Hourly Rate </w:t>
      </w:r>
      <w:r w:rsidR="003B5050">
        <w:rPr>
          <w:b/>
        </w:rPr>
        <w:t xml:space="preserve">and Travel Costs </w:t>
      </w:r>
      <w:r w:rsidRPr="004F08C2">
        <w:t xml:space="preserve">– </w:t>
      </w:r>
      <w:r w:rsidR="001E5745" w:rsidRPr="004F08C2">
        <w:t xml:space="preserve">Identify </w:t>
      </w:r>
      <w:r w:rsidR="00994741" w:rsidRPr="004F08C2">
        <w:t xml:space="preserve">the hourly rate </w:t>
      </w:r>
      <w:r w:rsidRPr="004F08C2">
        <w:t xml:space="preserve">in U.S. dollars </w:t>
      </w:r>
      <w:r w:rsidR="00994741" w:rsidRPr="004F08C2">
        <w:t xml:space="preserve">the Consultant will charge for performance of the </w:t>
      </w:r>
      <w:r w:rsidRPr="004F08C2">
        <w:t>s</w:t>
      </w:r>
      <w:r w:rsidR="003B5050">
        <w:t>cope of work.</w:t>
      </w:r>
      <w:r w:rsidRPr="004F08C2">
        <w:t xml:space="preserve"> </w:t>
      </w:r>
      <w:r w:rsidR="003B5050">
        <w:t xml:space="preserve"> Costs associated with </w:t>
      </w:r>
      <w:r w:rsidRPr="004F08C2">
        <w:t>mileage, transit fares, tolls, and parking expenses</w:t>
      </w:r>
      <w:r w:rsidR="003B5050">
        <w:t xml:space="preserve"> must be listed separately from the hourly rate</w:t>
      </w:r>
      <w:r w:rsidRPr="004F08C2">
        <w:t>.</w:t>
      </w:r>
      <w:r w:rsidR="001E5745" w:rsidRPr="004F08C2">
        <w:t xml:space="preserve">  </w:t>
      </w:r>
      <w:r w:rsidR="003B5050" w:rsidRPr="003B5050">
        <w:rPr>
          <w:rFonts w:eastAsia="Arial" w:cs="Arial"/>
        </w:rPr>
        <w:t>Attendance and participation in relevant national or state conferences and other required trainings will be pre-approved by the AGENCY and reimbursed separately from the total contract amount listed in this RFP.</w:t>
      </w:r>
      <w:r w:rsidR="003B5050">
        <w:rPr>
          <w:rFonts w:eastAsia="Arial" w:cs="Arial"/>
        </w:rPr>
        <w:t xml:space="preserve">  </w:t>
      </w:r>
      <w:r w:rsidR="003B5050" w:rsidRPr="003B5050">
        <w:rPr>
          <w:rFonts w:eastAsia="Arial" w:cs="Arial"/>
        </w:rPr>
        <w:t>Costs for subcontractors are to be broken out separately.  Please note if any subcontractors are certified by the Office of Minority and Women’s Busines</w:t>
      </w:r>
      <w:r w:rsidR="003B5050">
        <w:rPr>
          <w:rFonts w:eastAsia="Arial" w:cs="Arial"/>
        </w:rPr>
        <w:t xml:space="preserve">s Enterprises.  </w:t>
      </w:r>
      <w:r w:rsidR="003B5050">
        <w:t>The Consultant</w:t>
      </w:r>
      <w:r w:rsidR="003B5050" w:rsidRPr="004F08C2">
        <w:t xml:space="preserve"> </w:t>
      </w:r>
      <w:r w:rsidR="003B5050">
        <w:t xml:space="preserve">is </w:t>
      </w:r>
      <w:r w:rsidR="003B5050" w:rsidRPr="004F08C2">
        <w:t>required to collect and pay Washington state sales and use taxes, as applicable</w:t>
      </w:r>
      <w:r w:rsidR="003B5050">
        <w:t>.</w:t>
      </w:r>
    </w:p>
    <w:p w:rsidR="00F21C7F" w:rsidRPr="003B5050" w:rsidRDefault="004F08C2" w:rsidP="009F7768">
      <w:pPr>
        <w:pStyle w:val="BodyTextIndent2"/>
        <w:numPr>
          <w:ilvl w:val="1"/>
          <w:numId w:val="14"/>
        </w:numPr>
        <w:tabs>
          <w:tab w:val="clear" w:pos="0"/>
          <w:tab w:val="clear" w:pos="3240"/>
          <w:tab w:val="clear" w:pos="3600"/>
          <w:tab w:val="clear" w:pos="4320"/>
          <w:tab w:val="clear" w:pos="5040"/>
          <w:tab w:val="clear" w:pos="5760"/>
          <w:tab w:val="clear" w:pos="6480"/>
          <w:tab w:val="clear" w:pos="7200"/>
        </w:tabs>
        <w:spacing w:before="240"/>
        <w:jc w:val="left"/>
        <w:rPr>
          <w:b/>
        </w:rPr>
      </w:pPr>
      <w:r>
        <w:rPr>
          <w:b/>
        </w:rPr>
        <w:t>Estimated Number of Annual Hours</w:t>
      </w:r>
      <w:r>
        <w:t xml:space="preserve"> – </w:t>
      </w:r>
      <w:r w:rsidR="00B51BF4">
        <w:rPr>
          <w:rFonts w:cs="Arial"/>
        </w:rPr>
        <w:t xml:space="preserve">The </w:t>
      </w:r>
      <w:r w:rsidR="00B51BF4" w:rsidRPr="004F08C2">
        <w:rPr>
          <w:rFonts w:cs="Arial"/>
        </w:rPr>
        <w:t xml:space="preserve">AGENCY anticipates the scope of work </w:t>
      </w:r>
      <w:r w:rsidR="00B51BF4">
        <w:rPr>
          <w:rFonts w:cs="Arial"/>
        </w:rPr>
        <w:t xml:space="preserve">will </w:t>
      </w:r>
      <w:r w:rsidR="00B51BF4" w:rsidRPr="004F08C2">
        <w:rPr>
          <w:rFonts w:cs="Arial"/>
        </w:rPr>
        <w:t xml:space="preserve">require the Consultant’s level </w:t>
      </w:r>
      <w:r w:rsidR="00B51BF4">
        <w:rPr>
          <w:rFonts w:cs="Arial"/>
        </w:rPr>
        <w:t>of effort to be at or near full-</w:t>
      </w:r>
      <w:r w:rsidR="00B51BF4" w:rsidRPr="004F08C2">
        <w:rPr>
          <w:rFonts w:cs="Arial"/>
        </w:rPr>
        <w:t>time equivalency.</w:t>
      </w:r>
      <w:r w:rsidR="00B51BF4">
        <w:rPr>
          <w:rFonts w:cs="Arial"/>
        </w:rPr>
        <w:t xml:space="preserve">  However, t</w:t>
      </w:r>
      <w:r w:rsidR="00994741" w:rsidRPr="004F08C2">
        <w:rPr>
          <w:rFonts w:cs="Arial"/>
        </w:rPr>
        <w:t xml:space="preserve">he </w:t>
      </w:r>
      <w:r>
        <w:rPr>
          <w:rFonts w:cs="Arial"/>
        </w:rPr>
        <w:t xml:space="preserve">Contractor must </w:t>
      </w:r>
      <w:r w:rsidR="00B51BF4">
        <w:rPr>
          <w:rFonts w:cs="Arial"/>
        </w:rPr>
        <w:t xml:space="preserve">provide a best </w:t>
      </w:r>
      <w:r>
        <w:rPr>
          <w:rFonts w:cs="Arial"/>
        </w:rPr>
        <w:t xml:space="preserve">estimate </w:t>
      </w:r>
      <w:r w:rsidR="00B51BF4">
        <w:rPr>
          <w:rFonts w:cs="Arial"/>
        </w:rPr>
        <w:t xml:space="preserve">of </w:t>
      </w:r>
      <w:r>
        <w:rPr>
          <w:rFonts w:cs="Arial"/>
        </w:rPr>
        <w:t xml:space="preserve">the total number of hours per year required to accomplish the scope of work.  </w:t>
      </w:r>
    </w:p>
    <w:p w:rsidR="001E5745" w:rsidRPr="00D65B3B" w:rsidRDefault="001E5745" w:rsidP="009F7768">
      <w:pPr>
        <w:pStyle w:val="BodyTextIndent2"/>
        <w:numPr>
          <w:ilvl w:val="0"/>
          <w:numId w:val="14"/>
        </w:numPr>
        <w:tabs>
          <w:tab w:val="clear" w:pos="0"/>
          <w:tab w:val="clear" w:pos="720"/>
          <w:tab w:val="clear" w:pos="3240"/>
          <w:tab w:val="clear" w:pos="3600"/>
          <w:tab w:val="clear" w:pos="4320"/>
          <w:tab w:val="clear" w:pos="5040"/>
          <w:tab w:val="clear" w:pos="5760"/>
          <w:tab w:val="clear" w:pos="6480"/>
          <w:tab w:val="clear" w:pos="7200"/>
        </w:tabs>
        <w:spacing w:before="240"/>
        <w:ind w:left="1080"/>
        <w:jc w:val="left"/>
        <w:rPr>
          <w:b/>
        </w:rPr>
      </w:pPr>
      <w:r w:rsidRPr="003A3A8D">
        <w:rPr>
          <w:b/>
        </w:rPr>
        <w:t>Computation</w:t>
      </w:r>
    </w:p>
    <w:p w:rsidR="001E5745" w:rsidRDefault="001E5745" w:rsidP="00C54061">
      <w:pPr>
        <w:pStyle w:val="BodyText"/>
        <w:tabs>
          <w:tab w:val="clear" w:pos="0"/>
          <w:tab w:val="clear" w:pos="3240"/>
          <w:tab w:val="clear" w:pos="3600"/>
          <w:tab w:val="clear" w:pos="4320"/>
          <w:tab w:val="clear" w:pos="5040"/>
          <w:tab w:val="clear" w:pos="5760"/>
          <w:tab w:val="clear" w:pos="6480"/>
          <w:tab w:val="clear" w:pos="7200"/>
          <w:tab w:val="left" w:pos="360"/>
          <w:tab w:val="left" w:pos="1440"/>
        </w:tabs>
        <w:ind w:left="1080"/>
        <w:jc w:val="left"/>
      </w:pPr>
      <w:r>
        <w:t>The score for the cost proposal will be computed by dividing the lowest cost bid received by the Consultant’s total cost.  Then the resultant number will be multiplied by the maximum possible points for the cost section.</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Pr="00C966CA"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Cs w:val="24"/>
        </w:rPr>
      </w:pPr>
      <w:r>
        <w:rPr>
          <w:rFonts w:ascii="Arial" w:hAnsi="Arial"/>
          <w:szCs w:val="24"/>
        </w:rPr>
        <w:br w:type="page"/>
      </w:r>
      <w:r w:rsidRPr="00C966CA">
        <w:rPr>
          <w:rFonts w:ascii="Arial" w:hAnsi="Arial"/>
          <w:szCs w:val="24"/>
        </w:rPr>
        <w:lastRenderedPageBreak/>
        <w:t>4.</w:t>
      </w:r>
      <w:r w:rsidRPr="00C966CA">
        <w:rPr>
          <w:rFonts w:ascii="Arial" w:hAnsi="Arial"/>
          <w:szCs w:val="24"/>
        </w:rPr>
        <w:tab/>
        <w:t>EVALUATION AND CONTRACT AWARD</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Pr="00E34947" w:rsidRDefault="001E5745" w:rsidP="009F7768">
      <w:pPr>
        <w:numPr>
          <w:ilvl w:val="1"/>
          <w:numId w:val="16"/>
        </w:numPr>
        <w:tabs>
          <w:tab w:val="left" w:pos="-720"/>
          <w:tab w:val="left" w:pos="360"/>
          <w:tab w:val="left" w:pos="990"/>
        </w:tabs>
        <w:spacing w:before="120"/>
        <w:rPr>
          <w:rFonts w:ascii="Arial" w:hAnsi="Arial"/>
          <w:sz w:val="20"/>
        </w:rPr>
      </w:pPr>
      <w:r w:rsidRPr="00A60580">
        <w:rPr>
          <w:rFonts w:ascii="Arial" w:hAnsi="Arial"/>
          <w:sz w:val="20"/>
        </w:rPr>
        <w:t>EVALUATION PROCEDURE</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Responsive proposals will be evaluated strictly in accordance with the requirements stated in this solicitation and any addenda issued.  The evaluation of proposals shall be accomplished by an evaluation team(s), to be designated by the AGENCY, which will determine the ranking of the proposals.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720" w:hanging="720"/>
        <w:rPr>
          <w:rFonts w:ascii="Arial" w:hAnsi="Arial"/>
          <w:b w:val="0"/>
          <w:sz w:val="20"/>
        </w:rPr>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AGENCY, at its sole discretion, may elect to select the top-scoring firms as finalists for an oral presentation.</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The RFP Coordinator may contact the Consultant for clarification of any portion of the Consultant’s proposal.  </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Default="001E5745" w:rsidP="009F7768">
      <w:pPr>
        <w:numPr>
          <w:ilvl w:val="1"/>
          <w:numId w:val="16"/>
        </w:numPr>
        <w:tabs>
          <w:tab w:val="left" w:pos="-720"/>
          <w:tab w:val="left" w:pos="360"/>
          <w:tab w:val="left" w:pos="990"/>
        </w:tabs>
        <w:spacing w:before="120"/>
        <w:rPr>
          <w:rFonts w:ascii="Arial" w:hAnsi="Arial"/>
          <w:sz w:val="20"/>
        </w:rPr>
      </w:pPr>
      <w:r>
        <w:rPr>
          <w:rFonts w:ascii="Arial" w:hAnsi="Arial"/>
          <w:sz w:val="20"/>
        </w:rPr>
        <w:t xml:space="preserve">EVALUATION WEIGHTING AND SCORING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800" w:hanging="1440"/>
        <w:rPr>
          <w:rFonts w:ascii="Arial" w:hAnsi="Arial"/>
          <w:b w:val="0"/>
          <w:sz w:val="20"/>
        </w:rPr>
      </w:pPr>
      <w:r>
        <w:rPr>
          <w:rFonts w:ascii="Arial" w:hAnsi="Arial"/>
          <w:b w:val="0"/>
          <w:sz w:val="20"/>
        </w:rPr>
        <w:t>The following weighting and points will be assigned to the proposal for evaluation purposes: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tbl>
      <w:tblPr>
        <w:tblW w:w="6660"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0"/>
        <w:gridCol w:w="1980"/>
        <w:gridCol w:w="1530"/>
      </w:tblGrid>
      <w:tr w:rsidR="00305913" w:rsidRPr="00D77FEF" w:rsidTr="00305913">
        <w:tc>
          <w:tcPr>
            <w:tcW w:w="3150" w:type="dxa"/>
          </w:tcPr>
          <w:p w:rsidR="00305913" w:rsidRPr="004B302B"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20"/>
              </w:rPr>
            </w:pPr>
            <w:r w:rsidRPr="004B302B">
              <w:rPr>
                <w:rFonts w:ascii="Arial" w:hAnsi="Arial"/>
                <w:b w:val="0"/>
                <w:sz w:val="20"/>
              </w:rPr>
              <w:t xml:space="preserve">Technical Proposal – </w:t>
            </w:r>
            <w:r w:rsidR="00286D1C">
              <w:rPr>
                <w:rFonts w:ascii="Arial" w:hAnsi="Arial"/>
                <w:b w:val="0"/>
                <w:sz w:val="20"/>
              </w:rPr>
              <w:t>6</w:t>
            </w:r>
            <w:r w:rsidRPr="004B302B">
              <w:rPr>
                <w:rFonts w:ascii="Arial" w:hAnsi="Arial"/>
                <w:b w:val="0"/>
                <w:sz w:val="20"/>
              </w:rPr>
              <w:t>0%</w:t>
            </w:r>
            <w:r>
              <w:rPr>
                <w:rFonts w:ascii="Arial" w:hAnsi="Arial"/>
                <w:b w:val="0"/>
                <w:sz w:val="20"/>
              </w:rPr>
              <w:t xml:space="preserve"> </w:t>
            </w:r>
          </w:p>
          <w:p w:rsidR="00305913" w:rsidRPr="004B302B"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r w:rsidRPr="004B302B">
              <w:rPr>
                <w:rFonts w:ascii="Arial" w:hAnsi="Arial"/>
                <w:b w:val="0"/>
                <w:sz w:val="18"/>
              </w:rPr>
              <w:t xml:space="preserve">Approach   </w:t>
            </w:r>
            <w:r>
              <w:rPr>
                <w:rFonts w:ascii="Arial" w:hAnsi="Arial"/>
                <w:b w:val="0"/>
                <w:sz w:val="18"/>
              </w:rPr>
              <w:tab/>
            </w:r>
            <w:r>
              <w:rPr>
                <w:rFonts w:ascii="Arial" w:hAnsi="Arial"/>
                <w:b w:val="0"/>
                <w:sz w:val="18"/>
              </w:rPr>
              <w:tab/>
            </w:r>
            <w:r>
              <w:rPr>
                <w:rFonts w:ascii="Arial" w:hAnsi="Arial"/>
                <w:b w:val="0"/>
                <w:sz w:val="18"/>
              </w:rPr>
              <w:tab/>
              <w:t xml:space="preserve">                                                    </w:t>
            </w:r>
          </w:p>
          <w:p w:rsidR="00305913" w:rsidRPr="004B302B" w:rsidRDefault="00305913" w:rsidP="00C54061">
            <w:pPr>
              <w:tabs>
                <w:tab w:val="left" w:pos="360"/>
                <w:tab w:val="left" w:pos="720"/>
                <w:tab w:val="left" w:pos="1080"/>
                <w:tab w:val="left" w:pos="1440"/>
                <w:tab w:val="left" w:pos="1800"/>
                <w:tab w:val="left" w:pos="2160"/>
                <w:tab w:val="left" w:pos="2520"/>
                <w:tab w:val="left" w:pos="2880"/>
              </w:tabs>
              <w:ind w:left="162" w:hanging="162"/>
              <w:rPr>
                <w:rFonts w:ascii="Arial" w:hAnsi="Arial"/>
                <w:b w:val="0"/>
                <w:sz w:val="20"/>
              </w:rPr>
            </w:pPr>
            <w:r w:rsidRPr="004B302B">
              <w:rPr>
                <w:rFonts w:ascii="Arial" w:hAnsi="Arial"/>
                <w:b w:val="0"/>
                <w:sz w:val="18"/>
              </w:rPr>
              <w:t>Performance Measurement</w:t>
            </w:r>
            <w:r>
              <w:rPr>
                <w:rFonts w:ascii="Arial" w:hAnsi="Arial"/>
                <w:b w:val="0"/>
                <w:sz w:val="18"/>
              </w:rPr>
              <w:tab/>
            </w:r>
            <w:r>
              <w:rPr>
                <w:rFonts w:ascii="Arial" w:hAnsi="Arial"/>
                <w:b w:val="0"/>
                <w:sz w:val="18"/>
              </w:rPr>
              <w:tab/>
            </w:r>
            <w:r>
              <w:rPr>
                <w:rFonts w:ascii="Arial" w:hAnsi="Arial"/>
                <w:b w:val="0"/>
                <w:sz w:val="18"/>
              </w:rPr>
              <w:tab/>
            </w:r>
          </w:p>
        </w:tc>
        <w:tc>
          <w:tcPr>
            <w:tcW w:w="1980" w:type="dxa"/>
          </w:tcPr>
          <w:p w:rsid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p>
          <w:p w:rsidR="00305913" w:rsidRPr="004B302B" w:rsidRDefault="00286D1C"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r>
              <w:rPr>
                <w:rFonts w:ascii="Arial" w:hAnsi="Arial"/>
                <w:b w:val="0"/>
                <w:sz w:val="18"/>
              </w:rPr>
              <w:t xml:space="preserve">30 </w:t>
            </w:r>
            <w:r w:rsidR="00305913">
              <w:rPr>
                <w:rFonts w:ascii="Arial" w:hAnsi="Arial"/>
                <w:b w:val="0"/>
                <w:sz w:val="18"/>
              </w:rPr>
              <w:t xml:space="preserve">points </w:t>
            </w:r>
            <w:r w:rsidR="00305913" w:rsidRPr="004B302B">
              <w:rPr>
                <w:rFonts w:ascii="Arial" w:hAnsi="Arial"/>
                <w:b w:val="0"/>
                <w:sz w:val="18"/>
              </w:rPr>
              <w:t>(maximum</w:t>
            </w:r>
            <w:r w:rsidR="00305913">
              <w:rPr>
                <w:rFonts w:ascii="Arial" w:hAnsi="Arial"/>
                <w:b w:val="0"/>
                <w:sz w:val="18"/>
              </w:rPr>
              <w:t>)</w:t>
            </w:r>
          </w:p>
          <w:p w:rsidR="00305913" w:rsidRPr="00305913" w:rsidRDefault="00286D1C" w:rsidP="00C54061">
            <w:pPr>
              <w:tabs>
                <w:tab w:val="left" w:pos="360"/>
                <w:tab w:val="left" w:pos="720"/>
                <w:tab w:val="left" w:pos="1080"/>
                <w:tab w:val="left" w:pos="1440"/>
                <w:tab w:val="left" w:pos="1800"/>
                <w:tab w:val="left" w:pos="2160"/>
                <w:tab w:val="left" w:pos="2520"/>
                <w:tab w:val="left" w:pos="2880"/>
              </w:tabs>
              <w:ind w:left="162" w:hanging="162"/>
              <w:rPr>
                <w:rFonts w:ascii="Arial" w:hAnsi="Arial"/>
                <w:b w:val="0"/>
                <w:sz w:val="18"/>
              </w:rPr>
            </w:pPr>
            <w:r>
              <w:rPr>
                <w:rFonts w:ascii="Arial" w:hAnsi="Arial"/>
                <w:b w:val="0"/>
                <w:sz w:val="18"/>
              </w:rPr>
              <w:t>30</w:t>
            </w:r>
            <w:r w:rsidR="00305913" w:rsidRPr="004B302B">
              <w:rPr>
                <w:rFonts w:ascii="Arial" w:hAnsi="Arial"/>
                <w:b w:val="0"/>
                <w:sz w:val="18"/>
              </w:rPr>
              <w:t xml:space="preserve"> points</w:t>
            </w:r>
            <w:r w:rsidR="00305913">
              <w:rPr>
                <w:rFonts w:ascii="Arial" w:hAnsi="Arial"/>
                <w:b w:val="0"/>
                <w:sz w:val="20"/>
              </w:rPr>
              <w:t xml:space="preserve"> </w:t>
            </w:r>
            <w:r w:rsidR="00305913" w:rsidRPr="004B302B">
              <w:rPr>
                <w:rFonts w:ascii="Arial" w:hAnsi="Arial"/>
                <w:b w:val="0"/>
                <w:sz w:val="18"/>
              </w:rPr>
              <w:t>(maximum)</w:t>
            </w:r>
          </w:p>
        </w:tc>
        <w:tc>
          <w:tcPr>
            <w:tcW w:w="1530" w:type="dxa"/>
            <w:vAlign w:val="center"/>
          </w:tcPr>
          <w:p w:rsidR="00305913" w:rsidRPr="00BA41D1" w:rsidRDefault="00286D1C" w:rsidP="00C54061">
            <w:pPr>
              <w:tabs>
                <w:tab w:val="left" w:pos="360"/>
                <w:tab w:val="left" w:pos="720"/>
                <w:tab w:val="left" w:pos="1080"/>
                <w:tab w:val="left" w:pos="1440"/>
                <w:tab w:val="left" w:pos="1800"/>
                <w:tab w:val="left" w:pos="2160"/>
                <w:tab w:val="left" w:pos="2520"/>
                <w:tab w:val="left" w:pos="2880"/>
              </w:tabs>
              <w:rPr>
                <w:rFonts w:ascii="Arial" w:hAnsi="Arial"/>
                <w:b w:val="0"/>
                <w:sz w:val="20"/>
              </w:rPr>
            </w:pPr>
            <w:r>
              <w:rPr>
                <w:rFonts w:ascii="Arial" w:hAnsi="Arial"/>
                <w:b w:val="0"/>
                <w:sz w:val="20"/>
              </w:rPr>
              <w:t>6</w:t>
            </w:r>
            <w:r w:rsidR="00305913">
              <w:rPr>
                <w:rFonts w:ascii="Arial" w:hAnsi="Arial"/>
                <w:b w:val="0"/>
                <w:sz w:val="20"/>
              </w:rPr>
              <w:t xml:space="preserve">0 </w:t>
            </w:r>
            <w:r w:rsidR="00305913" w:rsidRPr="00BA41D1">
              <w:rPr>
                <w:rFonts w:ascii="Arial" w:hAnsi="Arial"/>
                <w:b w:val="0"/>
                <w:sz w:val="20"/>
              </w:rPr>
              <w:t>points</w:t>
            </w:r>
          </w:p>
        </w:tc>
      </w:tr>
      <w:tr w:rsidR="00305913" w:rsidRPr="00D77FEF" w:rsidTr="00305913">
        <w:tc>
          <w:tcPr>
            <w:tcW w:w="3150" w:type="dxa"/>
          </w:tcPr>
          <w:p w:rsidR="00305913" w:rsidRPr="00305913" w:rsidDel="00B54FD2"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20"/>
              </w:rPr>
            </w:pPr>
            <w:r w:rsidRPr="004B302B">
              <w:rPr>
                <w:rFonts w:ascii="Arial" w:hAnsi="Arial"/>
                <w:b w:val="0"/>
                <w:sz w:val="20"/>
              </w:rPr>
              <w:t xml:space="preserve">Management Proposal – </w:t>
            </w:r>
            <w:r w:rsidR="00286D1C">
              <w:rPr>
                <w:rFonts w:ascii="Arial" w:hAnsi="Arial"/>
                <w:b w:val="0"/>
                <w:sz w:val="20"/>
              </w:rPr>
              <w:t>2</w:t>
            </w:r>
            <w:r>
              <w:rPr>
                <w:rFonts w:ascii="Arial" w:hAnsi="Arial"/>
                <w:b w:val="0"/>
                <w:sz w:val="20"/>
              </w:rPr>
              <w:t>0</w:t>
            </w:r>
            <w:r w:rsidRPr="004B302B">
              <w:rPr>
                <w:rFonts w:ascii="Arial" w:hAnsi="Arial"/>
                <w:b w:val="0"/>
                <w:sz w:val="20"/>
              </w:rPr>
              <w:t>%</w:t>
            </w:r>
            <w:r w:rsidRPr="004B302B">
              <w:rPr>
                <w:rFonts w:ascii="Arial" w:hAnsi="Arial"/>
                <w:b w:val="0"/>
                <w:sz w:val="20"/>
              </w:rPr>
              <w:tab/>
            </w:r>
          </w:p>
          <w:p w:rsidR="00305913" w:rsidRDefault="00305913" w:rsidP="00C54061">
            <w:pPr>
              <w:ind w:left="-18"/>
              <w:rPr>
                <w:rFonts w:ascii="Arial" w:hAnsi="Arial"/>
                <w:b w:val="0"/>
                <w:sz w:val="18"/>
              </w:rPr>
            </w:pPr>
            <w:r>
              <w:rPr>
                <w:rFonts w:ascii="Arial" w:hAnsi="Arial"/>
                <w:b w:val="0"/>
                <w:sz w:val="18"/>
              </w:rPr>
              <w:t>Qualifications</w:t>
            </w:r>
          </w:p>
          <w:p w:rsidR="00305913" w:rsidRPr="00305913" w:rsidRDefault="00305913" w:rsidP="009F7768">
            <w:pPr>
              <w:pStyle w:val="ListParagraph"/>
              <w:numPr>
                <w:ilvl w:val="0"/>
                <w:numId w:val="30"/>
              </w:numPr>
              <w:ind w:left="252" w:hanging="180"/>
              <w:rPr>
                <w:rFonts w:ascii="Arial" w:hAnsi="Arial"/>
                <w:b w:val="0"/>
                <w:sz w:val="18"/>
              </w:rPr>
            </w:pPr>
            <w:r w:rsidRPr="00305913">
              <w:rPr>
                <w:rFonts w:ascii="Arial" w:hAnsi="Arial"/>
                <w:b w:val="0"/>
                <w:sz w:val="18"/>
              </w:rPr>
              <w:t>Team Structure</w:t>
            </w:r>
            <w:r>
              <w:rPr>
                <w:rFonts w:ascii="Arial" w:hAnsi="Arial"/>
                <w:b w:val="0"/>
                <w:sz w:val="18"/>
              </w:rPr>
              <w:t xml:space="preserve"> (if applicable)</w:t>
            </w:r>
          </w:p>
          <w:p w:rsidR="00305913" w:rsidRP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r>
              <w:rPr>
                <w:rFonts w:ascii="Arial" w:hAnsi="Arial"/>
                <w:b w:val="0"/>
                <w:sz w:val="18"/>
              </w:rPr>
              <w:t xml:space="preserve">Prior </w:t>
            </w:r>
            <w:r w:rsidRPr="004B302B">
              <w:rPr>
                <w:rFonts w:ascii="Arial" w:hAnsi="Arial"/>
                <w:b w:val="0"/>
                <w:sz w:val="18"/>
              </w:rPr>
              <w:t xml:space="preserve">Experience       </w:t>
            </w:r>
            <w:r>
              <w:rPr>
                <w:rFonts w:ascii="Arial" w:hAnsi="Arial"/>
                <w:b w:val="0"/>
                <w:sz w:val="18"/>
              </w:rPr>
              <w:tab/>
            </w:r>
            <w:r>
              <w:rPr>
                <w:rFonts w:ascii="Arial" w:hAnsi="Arial"/>
                <w:b w:val="0"/>
                <w:sz w:val="18"/>
              </w:rPr>
              <w:tab/>
              <w:t xml:space="preserve">                                            </w:t>
            </w:r>
            <w:r w:rsidRPr="004B302B">
              <w:rPr>
                <w:rFonts w:ascii="Arial" w:hAnsi="Arial"/>
                <w:b w:val="0"/>
                <w:sz w:val="20"/>
              </w:rPr>
              <w:t xml:space="preserve"> </w:t>
            </w:r>
          </w:p>
        </w:tc>
        <w:tc>
          <w:tcPr>
            <w:tcW w:w="1980" w:type="dxa"/>
          </w:tcPr>
          <w:p w:rsid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p>
          <w:p w:rsid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r>
              <w:rPr>
                <w:rFonts w:ascii="Arial" w:hAnsi="Arial"/>
                <w:b w:val="0"/>
                <w:sz w:val="18"/>
              </w:rPr>
              <w:t>1</w:t>
            </w:r>
            <w:r w:rsidR="00286D1C">
              <w:rPr>
                <w:rFonts w:ascii="Arial" w:hAnsi="Arial"/>
                <w:b w:val="0"/>
                <w:sz w:val="18"/>
              </w:rPr>
              <w:t>0</w:t>
            </w:r>
            <w:r>
              <w:rPr>
                <w:rFonts w:ascii="Arial" w:hAnsi="Arial"/>
                <w:b w:val="0"/>
                <w:sz w:val="18"/>
              </w:rPr>
              <w:t xml:space="preserve"> </w:t>
            </w:r>
            <w:r w:rsidRPr="004B302B">
              <w:rPr>
                <w:rFonts w:ascii="Arial" w:hAnsi="Arial"/>
                <w:b w:val="0"/>
                <w:sz w:val="18"/>
              </w:rPr>
              <w:t>points (maximum)</w:t>
            </w:r>
          </w:p>
          <w:p w:rsid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p>
          <w:p w:rsidR="00305913" w:rsidRDefault="00305913" w:rsidP="00286D1C">
            <w:pPr>
              <w:tabs>
                <w:tab w:val="left" w:pos="360"/>
                <w:tab w:val="left" w:pos="720"/>
                <w:tab w:val="left" w:pos="1080"/>
                <w:tab w:val="left" w:pos="1440"/>
                <w:tab w:val="left" w:pos="1800"/>
                <w:tab w:val="left" w:pos="2160"/>
                <w:tab w:val="left" w:pos="2520"/>
                <w:tab w:val="left" w:pos="2880"/>
              </w:tabs>
              <w:rPr>
                <w:rFonts w:ascii="Arial" w:hAnsi="Arial"/>
                <w:b w:val="0"/>
                <w:sz w:val="20"/>
              </w:rPr>
            </w:pPr>
            <w:r>
              <w:rPr>
                <w:rFonts w:ascii="Arial" w:hAnsi="Arial"/>
                <w:b w:val="0"/>
                <w:sz w:val="18"/>
              </w:rPr>
              <w:t>1</w:t>
            </w:r>
            <w:r w:rsidR="00286D1C">
              <w:rPr>
                <w:rFonts w:ascii="Arial" w:hAnsi="Arial"/>
                <w:b w:val="0"/>
                <w:sz w:val="18"/>
              </w:rPr>
              <w:t>0</w:t>
            </w:r>
            <w:r w:rsidRPr="004B302B">
              <w:rPr>
                <w:rFonts w:ascii="Arial" w:hAnsi="Arial"/>
                <w:b w:val="0"/>
                <w:sz w:val="18"/>
              </w:rPr>
              <w:t xml:space="preserve"> points (maximum)</w:t>
            </w:r>
          </w:p>
        </w:tc>
        <w:tc>
          <w:tcPr>
            <w:tcW w:w="1530" w:type="dxa"/>
            <w:vAlign w:val="center"/>
          </w:tcPr>
          <w:p w:rsidR="00305913" w:rsidRPr="00BA41D1" w:rsidRDefault="00286D1C" w:rsidP="00C54061">
            <w:pPr>
              <w:tabs>
                <w:tab w:val="left" w:pos="360"/>
                <w:tab w:val="left" w:pos="720"/>
                <w:tab w:val="left" w:pos="1080"/>
                <w:tab w:val="left" w:pos="1440"/>
                <w:tab w:val="left" w:pos="1800"/>
                <w:tab w:val="left" w:pos="2160"/>
                <w:tab w:val="left" w:pos="2520"/>
                <w:tab w:val="left" w:pos="2880"/>
              </w:tabs>
              <w:rPr>
                <w:rFonts w:ascii="Arial" w:hAnsi="Arial"/>
                <w:b w:val="0"/>
                <w:sz w:val="20"/>
              </w:rPr>
            </w:pPr>
            <w:r>
              <w:rPr>
                <w:rFonts w:ascii="Arial" w:hAnsi="Arial"/>
                <w:b w:val="0"/>
                <w:sz w:val="20"/>
              </w:rPr>
              <w:t>2</w:t>
            </w:r>
            <w:r w:rsidR="00305913">
              <w:rPr>
                <w:rFonts w:ascii="Arial" w:hAnsi="Arial"/>
                <w:b w:val="0"/>
                <w:sz w:val="20"/>
              </w:rPr>
              <w:t>0</w:t>
            </w:r>
            <w:r w:rsidR="00305913" w:rsidRPr="00BA41D1">
              <w:rPr>
                <w:rFonts w:ascii="Arial" w:hAnsi="Arial"/>
                <w:b w:val="0"/>
                <w:sz w:val="20"/>
              </w:rPr>
              <w:t xml:space="preserve"> points</w:t>
            </w:r>
          </w:p>
        </w:tc>
      </w:tr>
      <w:tr w:rsidR="00305913" w:rsidRPr="00D77FEF" w:rsidTr="00305913">
        <w:tc>
          <w:tcPr>
            <w:tcW w:w="3150" w:type="dxa"/>
          </w:tcPr>
          <w:p w:rsidR="00305913" w:rsidRPr="00BA41D1"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20"/>
              </w:rPr>
            </w:pPr>
            <w:r>
              <w:rPr>
                <w:rFonts w:ascii="Arial" w:hAnsi="Arial"/>
                <w:b w:val="0"/>
                <w:sz w:val="20"/>
              </w:rPr>
              <w:t>Cost Proposal – 20</w:t>
            </w:r>
            <w:r w:rsidRPr="00BA41D1">
              <w:rPr>
                <w:rFonts w:ascii="Arial" w:hAnsi="Arial"/>
                <w:b w:val="0"/>
                <w:sz w:val="20"/>
              </w:rPr>
              <w:t>%</w:t>
            </w:r>
          </w:p>
          <w:p w:rsid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szCs w:val="18"/>
              </w:rPr>
            </w:pPr>
            <w:r w:rsidRPr="00305913">
              <w:rPr>
                <w:rFonts w:ascii="Arial" w:hAnsi="Arial"/>
                <w:b w:val="0"/>
                <w:sz w:val="18"/>
                <w:szCs w:val="18"/>
              </w:rPr>
              <w:t>Hourly Rate</w:t>
            </w:r>
          </w:p>
          <w:p w:rsidR="00305913" w:rsidRP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szCs w:val="18"/>
              </w:rPr>
            </w:pPr>
            <w:r>
              <w:rPr>
                <w:rFonts w:ascii="Arial" w:hAnsi="Arial"/>
                <w:b w:val="0"/>
                <w:sz w:val="18"/>
                <w:szCs w:val="18"/>
              </w:rPr>
              <w:t>Estimated number of hours per year</w:t>
            </w:r>
            <w:r>
              <w:rPr>
                <w:rFonts w:ascii="Arial" w:hAnsi="Arial"/>
                <w:b w:val="0"/>
                <w:sz w:val="18"/>
                <w:szCs w:val="18"/>
              </w:rPr>
              <w:tab/>
            </w:r>
          </w:p>
        </w:tc>
        <w:tc>
          <w:tcPr>
            <w:tcW w:w="1980" w:type="dxa"/>
          </w:tcPr>
          <w:p w:rsid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p>
          <w:p w:rsid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r>
              <w:rPr>
                <w:rFonts w:ascii="Arial" w:hAnsi="Arial"/>
                <w:b w:val="0"/>
                <w:sz w:val="18"/>
              </w:rPr>
              <w:t xml:space="preserve">10 </w:t>
            </w:r>
            <w:r w:rsidRPr="004B302B">
              <w:rPr>
                <w:rFonts w:ascii="Arial" w:hAnsi="Arial"/>
                <w:b w:val="0"/>
                <w:sz w:val="18"/>
              </w:rPr>
              <w:t>points (maximum)</w:t>
            </w:r>
          </w:p>
          <w:p w:rsidR="00305913" w:rsidRPr="00305913"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18"/>
              </w:rPr>
            </w:pPr>
            <w:r>
              <w:rPr>
                <w:rFonts w:ascii="Arial" w:hAnsi="Arial"/>
                <w:b w:val="0"/>
                <w:sz w:val="18"/>
              </w:rPr>
              <w:t>10</w:t>
            </w:r>
            <w:r w:rsidRPr="004B302B">
              <w:rPr>
                <w:rFonts w:ascii="Arial" w:hAnsi="Arial"/>
                <w:b w:val="0"/>
                <w:sz w:val="18"/>
              </w:rPr>
              <w:t xml:space="preserve"> points (maximum)</w:t>
            </w:r>
          </w:p>
        </w:tc>
        <w:tc>
          <w:tcPr>
            <w:tcW w:w="1530" w:type="dxa"/>
            <w:vAlign w:val="center"/>
          </w:tcPr>
          <w:p w:rsidR="00305913" w:rsidRPr="00BA41D1" w:rsidRDefault="00305913" w:rsidP="00C54061">
            <w:pPr>
              <w:tabs>
                <w:tab w:val="left" w:pos="360"/>
                <w:tab w:val="left" w:pos="720"/>
                <w:tab w:val="left" w:pos="1080"/>
                <w:tab w:val="left" w:pos="1440"/>
                <w:tab w:val="left" w:pos="1800"/>
                <w:tab w:val="left" w:pos="2160"/>
                <w:tab w:val="left" w:pos="2520"/>
                <w:tab w:val="left" w:pos="2880"/>
              </w:tabs>
              <w:rPr>
                <w:rFonts w:ascii="Arial" w:hAnsi="Arial"/>
                <w:b w:val="0"/>
                <w:sz w:val="20"/>
              </w:rPr>
            </w:pPr>
            <w:r>
              <w:rPr>
                <w:rFonts w:ascii="Arial" w:hAnsi="Arial"/>
                <w:b w:val="0"/>
                <w:sz w:val="20"/>
              </w:rPr>
              <w:t>20</w:t>
            </w:r>
            <w:r w:rsidRPr="00BA41D1">
              <w:rPr>
                <w:rFonts w:ascii="Arial" w:hAnsi="Arial"/>
                <w:b w:val="0"/>
                <w:sz w:val="20"/>
              </w:rPr>
              <w:t xml:space="preserve"> points</w:t>
            </w:r>
          </w:p>
        </w:tc>
      </w:tr>
      <w:tr w:rsidR="00305913" w:rsidTr="00305913">
        <w:trPr>
          <w:trHeight w:val="246"/>
        </w:trPr>
        <w:tc>
          <w:tcPr>
            <w:tcW w:w="3150" w:type="dxa"/>
          </w:tcPr>
          <w:p w:rsidR="00305913" w:rsidRPr="00BA41D1" w:rsidRDefault="00305913" w:rsidP="00C54061">
            <w:pPr>
              <w:tabs>
                <w:tab w:val="left" w:pos="360"/>
                <w:tab w:val="left" w:pos="720"/>
                <w:tab w:val="left" w:pos="1080"/>
                <w:tab w:val="left" w:pos="1440"/>
                <w:tab w:val="left" w:pos="1800"/>
                <w:tab w:val="left" w:pos="2160"/>
                <w:tab w:val="left" w:pos="2520"/>
                <w:tab w:val="left" w:pos="2880"/>
              </w:tabs>
              <w:spacing w:after="120"/>
              <w:rPr>
                <w:rFonts w:ascii="Arial" w:hAnsi="Arial"/>
                <w:sz w:val="20"/>
              </w:rPr>
            </w:pPr>
            <w:r w:rsidRPr="00BA41D1">
              <w:rPr>
                <w:rFonts w:ascii="Arial" w:hAnsi="Arial"/>
                <w:sz w:val="20"/>
              </w:rPr>
              <w:t>TOTAL</w:t>
            </w:r>
          </w:p>
        </w:tc>
        <w:tc>
          <w:tcPr>
            <w:tcW w:w="1980" w:type="dxa"/>
          </w:tcPr>
          <w:p w:rsidR="00305913" w:rsidRPr="00BA41D1" w:rsidRDefault="00305913" w:rsidP="00C54061">
            <w:pPr>
              <w:tabs>
                <w:tab w:val="left" w:pos="360"/>
                <w:tab w:val="left" w:pos="720"/>
                <w:tab w:val="left" w:pos="1080"/>
                <w:tab w:val="left" w:pos="1440"/>
                <w:tab w:val="left" w:pos="1800"/>
                <w:tab w:val="left" w:pos="2160"/>
                <w:tab w:val="left" w:pos="2520"/>
                <w:tab w:val="left" w:pos="2880"/>
              </w:tabs>
              <w:spacing w:after="120"/>
              <w:rPr>
                <w:rFonts w:ascii="Arial" w:hAnsi="Arial"/>
                <w:sz w:val="20"/>
              </w:rPr>
            </w:pPr>
          </w:p>
        </w:tc>
        <w:tc>
          <w:tcPr>
            <w:tcW w:w="1530" w:type="dxa"/>
            <w:vAlign w:val="center"/>
          </w:tcPr>
          <w:p w:rsidR="00305913" w:rsidRPr="00BA41D1" w:rsidRDefault="00305913" w:rsidP="00C54061">
            <w:pPr>
              <w:tabs>
                <w:tab w:val="left" w:pos="360"/>
                <w:tab w:val="left" w:pos="720"/>
                <w:tab w:val="left" w:pos="1080"/>
                <w:tab w:val="left" w:pos="1440"/>
                <w:tab w:val="left" w:pos="1800"/>
                <w:tab w:val="left" w:pos="2160"/>
                <w:tab w:val="left" w:pos="2520"/>
                <w:tab w:val="left" w:pos="2880"/>
              </w:tabs>
              <w:spacing w:after="120"/>
              <w:rPr>
                <w:rFonts w:ascii="Arial" w:hAnsi="Arial"/>
                <w:sz w:val="20"/>
              </w:rPr>
            </w:pPr>
            <w:r>
              <w:rPr>
                <w:rFonts w:ascii="Arial" w:hAnsi="Arial"/>
                <w:sz w:val="20"/>
              </w:rPr>
              <w:t>100</w:t>
            </w:r>
            <w:r w:rsidRPr="00BA41D1">
              <w:rPr>
                <w:rFonts w:ascii="Arial" w:hAnsi="Arial"/>
                <w:sz w:val="20"/>
              </w:rPr>
              <w:t xml:space="preserve"> POINTS</w:t>
            </w:r>
          </w:p>
        </w:tc>
      </w:tr>
    </w:tbl>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AGENCY reserves the right to award the contract to the Consultant whose proposal is deemed to be in the best interest of the AGENCY and the state of Washington.</w:t>
      </w:r>
    </w:p>
    <w:p w:rsidR="001E5745" w:rsidRDefault="001E5745" w:rsidP="00C54061">
      <w:pPr>
        <w:tabs>
          <w:tab w:val="left" w:pos="-720"/>
          <w:tab w:val="left" w:pos="360"/>
          <w:tab w:val="left" w:pos="720"/>
          <w:tab w:val="left" w:pos="1080"/>
          <w:tab w:val="left" w:pos="1800"/>
          <w:tab w:val="left" w:pos="2160"/>
          <w:tab w:val="left" w:pos="2520"/>
          <w:tab w:val="left" w:pos="2880"/>
        </w:tabs>
        <w:ind w:left="360"/>
        <w:rPr>
          <w:rFonts w:ascii="Arial" w:hAnsi="Arial"/>
          <w:b w:val="0"/>
          <w:sz w:val="20"/>
        </w:rPr>
      </w:pPr>
    </w:p>
    <w:p w:rsidR="001E5745" w:rsidRPr="00E34947" w:rsidRDefault="001E5745" w:rsidP="009F7768">
      <w:pPr>
        <w:numPr>
          <w:ilvl w:val="1"/>
          <w:numId w:val="16"/>
        </w:numPr>
        <w:tabs>
          <w:tab w:val="left" w:pos="-720"/>
          <w:tab w:val="left" w:pos="360"/>
          <w:tab w:val="left" w:pos="990"/>
        </w:tabs>
        <w:spacing w:before="120"/>
        <w:rPr>
          <w:rFonts w:ascii="Arial" w:hAnsi="Arial"/>
          <w:sz w:val="20"/>
        </w:rPr>
      </w:pPr>
      <w:r>
        <w:rPr>
          <w:rFonts w:ascii="Arial" w:hAnsi="Arial"/>
          <w:sz w:val="20"/>
        </w:rPr>
        <w:t>ORAL PRESENTATIONS MAY BE REQUIRED</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The AGENCY may after evaluating the written proposals elect to schedule oral presentations of the finalists.  Should oral presentations become necessary, the AGENCY will contact the top-scoring firm(s) from the written evaluation to schedule a date, time and location.  Commitments made by the Consultant at the oral interview, if any, will be considered binding. </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The scores from the written evaluation and the oral presentation combined together will determine the </w:t>
      </w:r>
      <w:r w:rsidR="00FF5B00">
        <w:t>A</w:t>
      </w:r>
      <w:r>
        <w:t xml:space="preserve">pparent </w:t>
      </w:r>
      <w:r w:rsidR="00FF5B00">
        <w:t>Successful Contractor</w:t>
      </w:r>
      <w:r>
        <w:t>.</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Pr="00E34947" w:rsidRDefault="001E5745" w:rsidP="009F7768">
      <w:pPr>
        <w:numPr>
          <w:ilvl w:val="1"/>
          <w:numId w:val="16"/>
        </w:numPr>
        <w:tabs>
          <w:tab w:val="left" w:pos="-720"/>
          <w:tab w:val="left" w:pos="360"/>
          <w:tab w:val="left" w:pos="990"/>
        </w:tabs>
        <w:spacing w:before="120"/>
        <w:rPr>
          <w:rFonts w:ascii="Arial" w:hAnsi="Arial"/>
          <w:sz w:val="20"/>
        </w:rPr>
      </w:pPr>
      <w:r>
        <w:rPr>
          <w:rFonts w:ascii="Arial" w:hAnsi="Arial"/>
          <w:sz w:val="20"/>
        </w:rPr>
        <w:t>NOTIFICATION TO PROPOSERS</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 xml:space="preserve">The AGENCY will notify the Apparent Successful </w:t>
      </w:r>
      <w:r w:rsidR="00FF5B00">
        <w:t xml:space="preserve">Contractor </w:t>
      </w:r>
      <w:r>
        <w:t>of their selection in writing upon completion of the evaluation process.  Individuals or firms whose proposals were not selected for further negotiation or award will be notified separately by e-mail or facsimile.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Pr="00E34947" w:rsidRDefault="001E5745" w:rsidP="009F7768">
      <w:pPr>
        <w:numPr>
          <w:ilvl w:val="1"/>
          <w:numId w:val="16"/>
        </w:numPr>
        <w:tabs>
          <w:tab w:val="left" w:pos="-720"/>
          <w:tab w:val="left" w:pos="360"/>
          <w:tab w:val="left" w:pos="990"/>
        </w:tabs>
        <w:spacing w:before="120"/>
        <w:rPr>
          <w:rFonts w:ascii="Arial" w:hAnsi="Arial"/>
          <w:sz w:val="20"/>
        </w:rPr>
      </w:pPr>
      <w:r>
        <w:rPr>
          <w:rFonts w:ascii="Arial" w:hAnsi="Arial"/>
          <w:sz w:val="20"/>
        </w:rPr>
        <w:t>DEBRIEFING OF UNSUCCESSFUL PROPOSERS</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Any Consultant who has submitted a proposal and been notified that they were not selected for contract award may request a debriefing.  Debriefing requests must be received by the RFP Coordinator no later than 5:00 PM, local time, in Olympia, Washington on the third business day following the transmittal of the Unsuccessful Consultant Notification.  The debriefing must be held within three (3) business days of the request.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lastRenderedPageBreak/>
        <w:t>Discussion at the debriefing conference will be limited to the following:</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Default="001E5745" w:rsidP="009F7768">
      <w:pPr>
        <w:pStyle w:val="BodyTextIndent"/>
        <w:numPr>
          <w:ilvl w:val="0"/>
          <w:numId w:val="19"/>
        </w:numPr>
        <w:tabs>
          <w:tab w:val="clear" w:pos="0"/>
          <w:tab w:val="clear" w:pos="3240"/>
          <w:tab w:val="clear" w:pos="3600"/>
          <w:tab w:val="clear" w:pos="4320"/>
          <w:tab w:val="clear" w:pos="5040"/>
          <w:tab w:val="clear" w:pos="5760"/>
          <w:tab w:val="clear" w:pos="6480"/>
          <w:tab w:val="clear" w:pos="7200"/>
        </w:tabs>
        <w:jc w:val="left"/>
      </w:pPr>
      <w:r>
        <w:t>Evaluation and scoring of the firm’s proposal;</w:t>
      </w:r>
    </w:p>
    <w:p w:rsidR="001E5745" w:rsidRDefault="001E5745" w:rsidP="009F7768">
      <w:pPr>
        <w:pStyle w:val="BodyTextIndent"/>
        <w:numPr>
          <w:ilvl w:val="0"/>
          <w:numId w:val="19"/>
        </w:numPr>
        <w:tabs>
          <w:tab w:val="clear" w:pos="0"/>
          <w:tab w:val="clear" w:pos="3240"/>
          <w:tab w:val="clear" w:pos="3600"/>
          <w:tab w:val="clear" w:pos="4320"/>
          <w:tab w:val="clear" w:pos="5040"/>
          <w:tab w:val="clear" w:pos="5760"/>
          <w:tab w:val="clear" w:pos="6480"/>
          <w:tab w:val="clear" w:pos="7200"/>
        </w:tabs>
        <w:jc w:val="left"/>
      </w:pPr>
      <w:r>
        <w:t>Critique of the proposal based on the evaluation;</w:t>
      </w:r>
    </w:p>
    <w:p w:rsidR="001E5745" w:rsidRDefault="001E5745" w:rsidP="009F7768">
      <w:pPr>
        <w:pStyle w:val="BodyTextIndent"/>
        <w:numPr>
          <w:ilvl w:val="0"/>
          <w:numId w:val="19"/>
        </w:numPr>
        <w:tabs>
          <w:tab w:val="clear" w:pos="0"/>
          <w:tab w:val="clear" w:pos="3240"/>
          <w:tab w:val="clear" w:pos="3600"/>
          <w:tab w:val="clear" w:pos="4320"/>
          <w:tab w:val="clear" w:pos="5040"/>
          <w:tab w:val="clear" w:pos="5760"/>
          <w:tab w:val="clear" w:pos="6480"/>
          <w:tab w:val="clear" w:pos="7200"/>
        </w:tabs>
        <w:jc w:val="left"/>
      </w:pPr>
      <w:r>
        <w:t>Review of proposer’s final score in comparison with other final scores without identifying the other firms.</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Comparisons between proposals or evaluations of the other proposals will not be allowed.  Debriefing conferences may be conducted in person or on the telephone and will be scheduled for a maximum of one hour.</w:t>
      </w:r>
    </w:p>
    <w:p w:rsidR="001E5745" w:rsidRDefault="001E5745" w:rsidP="00C54061">
      <w:pPr>
        <w:tabs>
          <w:tab w:val="left" w:pos="-720"/>
          <w:tab w:val="left" w:pos="360"/>
          <w:tab w:val="left" w:pos="1080"/>
          <w:tab w:val="left" w:pos="1440"/>
          <w:tab w:val="left" w:pos="1800"/>
          <w:tab w:val="left" w:pos="2160"/>
          <w:tab w:val="left" w:pos="2520"/>
          <w:tab w:val="left" w:pos="2880"/>
        </w:tabs>
        <w:ind w:left="360"/>
        <w:rPr>
          <w:rFonts w:ascii="Arial" w:hAnsi="Arial"/>
          <w:b w:val="0"/>
          <w:sz w:val="20"/>
        </w:rPr>
      </w:pPr>
    </w:p>
    <w:p w:rsidR="001E5745" w:rsidRPr="00E34947" w:rsidRDefault="001E5745" w:rsidP="009F7768">
      <w:pPr>
        <w:numPr>
          <w:ilvl w:val="1"/>
          <w:numId w:val="16"/>
        </w:numPr>
        <w:tabs>
          <w:tab w:val="left" w:pos="-720"/>
          <w:tab w:val="left" w:pos="360"/>
          <w:tab w:val="left" w:pos="990"/>
        </w:tabs>
        <w:spacing w:before="120"/>
        <w:rPr>
          <w:rFonts w:ascii="Arial" w:hAnsi="Arial"/>
          <w:sz w:val="20"/>
        </w:rPr>
      </w:pPr>
      <w:r>
        <w:rPr>
          <w:rFonts w:ascii="Arial" w:hAnsi="Arial"/>
          <w:sz w:val="20"/>
        </w:rPr>
        <w:t>PROTEST PROCEDURE</w:t>
      </w: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Protests may be made only by Consultants who submitted a response to this solicitation document and who have participated in a debriefing conference.  Upon completing the debriefing conference, the Consultant is allowed three (3) business days to file a protest of the acquisition with the RFP Coordinator.  Protests must be received by the RFP Coordinator no later than 5:00 PM, local time, in Olympia, Washington on the third business day following the debriefing. Protests may be submitted by e-mail or facsimile, but must then be followed by the document with an original signature.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Consultants protesting this procurement shall follow the procedures described below.  Protests that do not follow these procedures shall not be considered.  This protest procedure constitutes the sole administrative remedy available to Consultants under this procurement.</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hanging="21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All protests must be in writing, addressed to the RFP Coordinator, and signed by the protesting party or an authorized Agent.  The protest must state the RFP number, the grounds for the protest with specific facts and complete statements of the action(s) being protested.  A description of the relief or corrective action being requested should also be included.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Only protests stipulating an issue of fact concerning the following subjects shall be considered:</w:t>
      </w:r>
    </w:p>
    <w:p w:rsidR="001E5745" w:rsidRDefault="001E5745" w:rsidP="00C54061">
      <w:pPr>
        <w:numPr>
          <w:ilvl w:val="0"/>
          <w:numId w:val="4"/>
        </w:numPr>
        <w:tabs>
          <w:tab w:val="left" w:pos="-720"/>
          <w:tab w:val="left" w:pos="360"/>
          <w:tab w:val="left" w:pos="720"/>
          <w:tab w:val="left" w:pos="1080"/>
          <w:tab w:val="left" w:pos="1800"/>
          <w:tab w:val="left" w:pos="2160"/>
          <w:tab w:val="left" w:pos="2520"/>
          <w:tab w:val="left" w:pos="2880"/>
        </w:tabs>
        <w:spacing w:before="120"/>
        <w:rPr>
          <w:rFonts w:ascii="Arial" w:hAnsi="Arial"/>
          <w:b w:val="0"/>
          <w:sz w:val="20"/>
        </w:rPr>
      </w:pPr>
      <w:r>
        <w:rPr>
          <w:rFonts w:ascii="Arial" w:hAnsi="Arial"/>
          <w:b w:val="0"/>
          <w:sz w:val="20"/>
        </w:rPr>
        <w:t>A matter of bias, discrimination or conflict of interest on the part of an evaluator;</w:t>
      </w:r>
    </w:p>
    <w:p w:rsidR="001E5745" w:rsidRDefault="001E5745" w:rsidP="00C54061">
      <w:pPr>
        <w:numPr>
          <w:ilvl w:val="0"/>
          <w:numId w:val="4"/>
        </w:numPr>
        <w:tabs>
          <w:tab w:val="left" w:pos="-720"/>
          <w:tab w:val="left" w:pos="360"/>
          <w:tab w:val="left" w:pos="720"/>
          <w:tab w:val="left" w:pos="1080"/>
          <w:tab w:val="left" w:pos="1800"/>
          <w:tab w:val="left" w:pos="2160"/>
          <w:tab w:val="left" w:pos="2520"/>
          <w:tab w:val="left" w:pos="2880"/>
        </w:tabs>
        <w:spacing w:before="120"/>
        <w:rPr>
          <w:rFonts w:ascii="Arial" w:hAnsi="Arial"/>
          <w:b w:val="0"/>
          <w:sz w:val="20"/>
        </w:rPr>
      </w:pPr>
      <w:r>
        <w:rPr>
          <w:rFonts w:ascii="Arial" w:hAnsi="Arial"/>
          <w:b w:val="0"/>
          <w:sz w:val="20"/>
        </w:rPr>
        <w:t>Errors in computing the score;</w:t>
      </w:r>
    </w:p>
    <w:p w:rsidR="001E5745" w:rsidRDefault="001E5745" w:rsidP="00C54061">
      <w:pPr>
        <w:numPr>
          <w:ilvl w:val="0"/>
          <w:numId w:val="4"/>
        </w:numPr>
        <w:tabs>
          <w:tab w:val="left" w:pos="-720"/>
          <w:tab w:val="left" w:pos="360"/>
          <w:tab w:val="left" w:pos="720"/>
          <w:tab w:val="left" w:pos="1080"/>
          <w:tab w:val="left" w:pos="1800"/>
          <w:tab w:val="left" w:pos="2160"/>
          <w:tab w:val="left" w:pos="2520"/>
          <w:tab w:val="left" w:pos="2880"/>
        </w:tabs>
        <w:spacing w:before="120"/>
        <w:rPr>
          <w:rFonts w:ascii="Arial" w:hAnsi="Arial"/>
          <w:b w:val="0"/>
          <w:sz w:val="20"/>
        </w:rPr>
      </w:pPr>
      <w:r>
        <w:rPr>
          <w:rFonts w:ascii="Arial" w:hAnsi="Arial"/>
          <w:b w:val="0"/>
          <w:sz w:val="20"/>
        </w:rPr>
        <w:t>Non-compliance with procedures described in the procurement document or AGENCY policy.</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440" w:hanging="1440"/>
        <w:rPr>
          <w:rFonts w:ascii="Arial" w:hAnsi="Arial"/>
          <w:b w:val="0"/>
          <w:sz w:val="20"/>
        </w:rPr>
      </w:pPr>
    </w:p>
    <w:p w:rsidR="001E5745" w:rsidRDefault="001E5745" w:rsidP="00C54061">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jc w:val="left"/>
      </w:pPr>
      <w:r>
        <w:t>Protests not based on procedural matters will not be considered.  Protests will be rejected as without merit if they address issues such as:  1)  an evaluator’s professional judgment on the quality of a proposal, or 2) AGENCY’S assessment of its own and/or other agencies needs or requirements.</w:t>
      </w:r>
    </w:p>
    <w:p w:rsidR="001E5745" w:rsidRDefault="001E5745" w:rsidP="00C54061">
      <w:pPr>
        <w:tabs>
          <w:tab w:val="right" w:leader="underscore" w:pos="9216"/>
        </w:tabs>
        <w:ind w:left="2160" w:hanging="21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Upon receipt of a protest, a protest review will be held by the AGENCY.  The AGENCY Director or an employee delegated by the Director who was not involved in the procurement will consider the record and all available facts and issue a decision within five (5) business days of receipt of the protest.  If additional time is required, the protesting party will be notified of the delay. </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pStyle w:val="BodyTextIndent"/>
        <w:tabs>
          <w:tab w:val="clear" w:pos="0"/>
          <w:tab w:val="clear" w:pos="3240"/>
          <w:tab w:val="clear" w:pos="3600"/>
          <w:tab w:val="clear" w:pos="4320"/>
          <w:tab w:val="clear" w:pos="5040"/>
          <w:tab w:val="clear" w:pos="5760"/>
          <w:tab w:val="clear" w:pos="6480"/>
          <w:tab w:val="clear" w:pos="7200"/>
        </w:tabs>
        <w:jc w:val="left"/>
      </w:pPr>
      <w:r>
        <w:t>In the event a protest may affect the interest of another Consultant that also submitted a proposal, such Consultant will be given an opportunity to submit its views and any relevant information on the protest to the RFP Coordinator.</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The final determination of the protest shall:</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1440"/>
        <w:rPr>
          <w:rFonts w:ascii="Arial" w:hAnsi="Arial"/>
          <w:b w:val="0"/>
          <w:sz w:val="20"/>
        </w:rPr>
      </w:pPr>
    </w:p>
    <w:p w:rsidR="001E5745" w:rsidRDefault="001E5745" w:rsidP="00C54061">
      <w:pPr>
        <w:numPr>
          <w:ilvl w:val="0"/>
          <w:numId w:val="5"/>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Find the protest lacking in merit and uphold the AGENCY’s action; or</w:t>
      </w:r>
    </w:p>
    <w:p w:rsidR="001E5745" w:rsidRDefault="001E5745" w:rsidP="00C54061">
      <w:pPr>
        <w:numPr>
          <w:ilvl w:val="0"/>
          <w:numId w:val="5"/>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Find only technical or harmless errors in the AGENCY’s acquisition process and determine the AGENCY to be in substantial compliance and reject the protest; or</w:t>
      </w:r>
    </w:p>
    <w:p w:rsidR="001E5745" w:rsidRDefault="001E5745" w:rsidP="00C54061">
      <w:pPr>
        <w:numPr>
          <w:ilvl w:val="0"/>
          <w:numId w:val="5"/>
        </w:numPr>
        <w:tabs>
          <w:tab w:val="left" w:pos="-720"/>
          <w:tab w:val="left" w:pos="360"/>
          <w:tab w:val="left" w:pos="720"/>
          <w:tab w:val="left" w:pos="1440"/>
          <w:tab w:val="left" w:pos="1800"/>
          <w:tab w:val="left" w:pos="2160"/>
          <w:tab w:val="left" w:pos="2520"/>
          <w:tab w:val="left" w:pos="2880"/>
        </w:tabs>
        <w:spacing w:before="120"/>
        <w:rPr>
          <w:rFonts w:ascii="Arial" w:hAnsi="Arial"/>
          <w:b w:val="0"/>
          <w:sz w:val="20"/>
        </w:rPr>
      </w:pPr>
      <w:r>
        <w:rPr>
          <w:rFonts w:ascii="Arial" w:hAnsi="Arial"/>
          <w:b w:val="0"/>
          <w:sz w:val="20"/>
        </w:rPr>
        <w:t>Find merit in the protest and provide the AGENCY options which may include:</w:t>
      </w:r>
    </w:p>
    <w:p w:rsidR="001E5745" w:rsidRDefault="001E5745" w:rsidP="00C54061">
      <w:pPr>
        <w:tabs>
          <w:tab w:val="left" w:pos="-720"/>
          <w:tab w:val="left" w:pos="360"/>
          <w:tab w:val="left" w:pos="720"/>
          <w:tab w:val="left" w:pos="1440"/>
          <w:tab w:val="left" w:pos="1800"/>
          <w:tab w:val="left" w:pos="2160"/>
          <w:tab w:val="left" w:pos="2520"/>
          <w:tab w:val="left" w:pos="2880"/>
        </w:tabs>
        <w:spacing w:before="120"/>
        <w:ind w:left="1080"/>
        <w:rPr>
          <w:rFonts w:ascii="Arial" w:hAnsi="Arial"/>
          <w:b w:val="0"/>
          <w:sz w:val="20"/>
        </w:rPr>
      </w:pPr>
      <w:r>
        <w:rPr>
          <w:rFonts w:ascii="Arial" w:hAnsi="Arial"/>
          <w:b w:val="0"/>
          <w:sz w:val="20"/>
        </w:rPr>
        <w:lastRenderedPageBreak/>
        <w:t>-- Correct the errors and re-evaluate all proposals, and/or</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spacing w:before="120"/>
        <w:ind w:left="1080"/>
        <w:rPr>
          <w:rFonts w:ascii="Arial" w:hAnsi="Arial"/>
          <w:b w:val="0"/>
          <w:sz w:val="20"/>
        </w:rPr>
      </w:pPr>
      <w:r>
        <w:rPr>
          <w:rFonts w:ascii="Arial" w:hAnsi="Arial"/>
          <w:b w:val="0"/>
          <w:sz w:val="20"/>
        </w:rPr>
        <w:t>--Reissue the solicitation document and begin a new process, or</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spacing w:before="120"/>
        <w:ind w:left="1080"/>
        <w:rPr>
          <w:rFonts w:ascii="Arial" w:hAnsi="Arial"/>
          <w:b w:val="0"/>
          <w:sz w:val="20"/>
        </w:rPr>
      </w:pPr>
      <w:r>
        <w:rPr>
          <w:rFonts w:ascii="Arial" w:hAnsi="Arial"/>
          <w:b w:val="0"/>
          <w:sz w:val="20"/>
        </w:rPr>
        <w:t>--Make other findings and determine other courses of action as appropriate.</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spacing w:before="120"/>
        <w:ind w:left="1080"/>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ind w:left="360"/>
        <w:rPr>
          <w:rFonts w:ascii="Arial" w:hAnsi="Arial"/>
          <w:b w:val="0"/>
          <w:sz w:val="20"/>
        </w:rPr>
      </w:pPr>
      <w:r>
        <w:rPr>
          <w:rFonts w:ascii="Arial" w:hAnsi="Arial"/>
          <w:b w:val="0"/>
          <w:sz w:val="20"/>
        </w:rPr>
        <w:t xml:space="preserve">If the AGENCY determines that the protest is without merit, the AGENCY will enter into a contract with the </w:t>
      </w:r>
      <w:r w:rsidR="00FF5B00">
        <w:rPr>
          <w:rFonts w:ascii="Arial" w:hAnsi="Arial"/>
          <w:b w:val="0"/>
          <w:sz w:val="20"/>
        </w:rPr>
        <w:t>A</w:t>
      </w:r>
      <w:r>
        <w:rPr>
          <w:rFonts w:ascii="Arial" w:hAnsi="Arial"/>
          <w:b w:val="0"/>
          <w:sz w:val="20"/>
        </w:rPr>
        <w:t xml:space="preserve">pparent </w:t>
      </w:r>
      <w:r w:rsidR="00FF5B00">
        <w:rPr>
          <w:rFonts w:ascii="Arial" w:hAnsi="Arial"/>
          <w:b w:val="0"/>
          <w:sz w:val="20"/>
        </w:rPr>
        <w:t>Successful Contractor</w:t>
      </w:r>
      <w:r>
        <w:rPr>
          <w:rFonts w:ascii="Arial" w:hAnsi="Arial"/>
          <w:b w:val="0"/>
          <w:sz w:val="20"/>
        </w:rPr>
        <w:t xml:space="preserve">.  If the protest is determined to have merit, one of the alternatives noted in the preceding paragraph will be taken.   </w:t>
      </w:r>
    </w:p>
    <w:p w:rsidR="001E5745" w:rsidRDefault="001E5745" w:rsidP="001E5745">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p>
    <w:p w:rsidR="001E5745" w:rsidRDefault="001E5745" w:rsidP="001E5745">
      <w:pPr>
        <w:tabs>
          <w:tab w:val="right" w:leader="underscore" w:pos="9216"/>
        </w:tabs>
        <w:jc w:val="both"/>
        <w:rPr>
          <w:rFonts w:ascii="Arial" w:hAnsi="Arial"/>
          <w:b w:val="0"/>
          <w:sz w:val="20"/>
          <w:u w:val="single"/>
        </w:rPr>
      </w:pPr>
      <w:r>
        <w:rPr>
          <w:rFonts w:ascii="Arial" w:hAnsi="Arial"/>
          <w:b w:val="0"/>
          <w:sz w:val="20"/>
          <w:u w:val="single"/>
        </w:rPr>
        <w:br w:type="page"/>
      </w:r>
    </w:p>
    <w:p w:rsidR="001E5745" w:rsidRPr="00C966CA"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szCs w:val="24"/>
        </w:rPr>
      </w:pPr>
      <w:r w:rsidRPr="00C966CA">
        <w:rPr>
          <w:rFonts w:ascii="Arial" w:hAnsi="Arial"/>
          <w:szCs w:val="24"/>
        </w:rPr>
        <w:lastRenderedPageBreak/>
        <w:t>5.</w:t>
      </w:r>
      <w:r w:rsidRPr="00C966CA">
        <w:rPr>
          <w:rFonts w:ascii="Arial" w:hAnsi="Arial"/>
          <w:szCs w:val="24"/>
        </w:rPr>
        <w:tab/>
        <w:t>RFP EXHIBITS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rPr>
          <w:rFonts w:ascii="Arial" w:hAnsi="Arial"/>
          <w:b w:val="0"/>
          <w:sz w:val="20"/>
        </w:rPr>
      </w:pP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spacing w:before="120"/>
        <w:ind w:left="360"/>
        <w:rPr>
          <w:rFonts w:ascii="Arial" w:hAnsi="Arial"/>
          <w:b w:val="0"/>
          <w:sz w:val="20"/>
        </w:rPr>
      </w:pPr>
      <w:r>
        <w:rPr>
          <w:rFonts w:ascii="Arial" w:hAnsi="Arial"/>
          <w:b w:val="0"/>
          <w:sz w:val="20"/>
        </w:rPr>
        <w:t>Exhibit A</w:t>
      </w:r>
      <w:r>
        <w:rPr>
          <w:rFonts w:ascii="Arial" w:hAnsi="Arial"/>
          <w:b w:val="0"/>
          <w:sz w:val="20"/>
        </w:rPr>
        <w:tab/>
        <w:t>Certifications and Assurances</w:t>
      </w:r>
    </w:p>
    <w:p w:rsidR="001E5745" w:rsidRDefault="001E5745" w:rsidP="00C54061">
      <w:pPr>
        <w:tabs>
          <w:tab w:val="left" w:pos="-720"/>
          <w:tab w:val="left" w:pos="360"/>
          <w:tab w:val="left" w:pos="720"/>
          <w:tab w:val="left" w:pos="1080"/>
          <w:tab w:val="left" w:pos="1440"/>
          <w:tab w:val="left" w:pos="1800"/>
          <w:tab w:val="left" w:pos="2160"/>
          <w:tab w:val="left" w:pos="2520"/>
          <w:tab w:val="left" w:pos="2880"/>
        </w:tabs>
        <w:spacing w:before="120"/>
        <w:ind w:left="360"/>
        <w:rPr>
          <w:rFonts w:ascii="Arial" w:hAnsi="Arial"/>
          <w:b w:val="0"/>
          <w:sz w:val="20"/>
        </w:rPr>
      </w:pPr>
      <w:r>
        <w:rPr>
          <w:rFonts w:ascii="Arial" w:hAnsi="Arial"/>
          <w:b w:val="0"/>
          <w:sz w:val="20"/>
        </w:rPr>
        <w:t>Exhibit B</w:t>
      </w:r>
      <w:r>
        <w:rPr>
          <w:rFonts w:ascii="Arial" w:hAnsi="Arial"/>
          <w:b w:val="0"/>
          <w:sz w:val="20"/>
        </w:rPr>
        <w:tab/>
        <w:t xml:space="preserve">Personal Service Contract Format including </w:t>
      </w:r>
      <w:r w:rsidR="002D3675">
        <w:rPr>
          <w:rFonts w:ascii="Arial" w:hAnsi="Arial"/>
          <w:b w:val="0"/>
          <w:sz w:val="20"/>
        </w:rPr>
        <w:t>State and Federal Terms and Conditions</w:t>
      </w:r>
    </w:p>
    <w:p w:rsidR="00752422" w:rsidRDefault="00752422" w:rsidP="00C54061">
      <w:pPr>
        <w:tabs>
          <w:tab w:val="left" w:pos="-720"/>
          <w:tab w:val="left" w:pos="360"/>
          <w:tab w:val="left" w:pos="720"/>
          <w:tab w:val="left" w:pos="1080"/>
          <w:tab w:val="left" w:pos="1440"/>
          <w:tab w:val="left" w:pos="1800"/>
          <w:tab w:val="left" w:pos="2160"/>
          <w:tab w:val="left" w:pos="2520"/>
          <w:tab w:val="left" w:pos="2880"/>
        </w:tabs>
        <w:spacing w:before="120"/>
        <w:ind w:left="1800" w:hanging="1440"/>
        <w:rPr>
          <w:rFonts w:ascii="Arial" w:hAnsi="Arial"/>
          <w:b w:val="0"/>
          <w:sz w:val="20"/>
        </w:rPr>
      </w:pPr>
      <w:r>
        <w:rPr>
          <w:rFonts w:ascii="Arial" w:hAnsi="Arial"/>
          <w:b w:val="0"/>
          <w:sz w:val="20"/>
        </w:rPr>
        <w:tab/>
      </w:r>
    </w:p>
    <w:p w:rsidR="00752422" w:rsidRDefault="00752422" w:rsidP="00C54061">
      <w:pPr>
        <w:tabs>
          <w:tab w:val="left" w:pos="-720"/>
          <w:tab w:val="left" w:pos="360"/>
          <w:tab w:val="left" w:pos="720"/>
          <w:tab w:val="left" w:pos="1080"/>
          <w:tab w:val="left" w:pos="1440"/>
          <w:tab w:val="left" w:pos="1800"/>
          <w:tab w:val="left" w:pos="2160"/>
          <w:tab w:val="left" w:pos="2520"/>
          <w:tab w:val="left" w:pos="2880"/>
        </w:tabs>
        <w:ind w:left="360" w:hanging="720"/>
        <w:rPr>
          <w:rFonts w:ascii="Arial" w:hAnsi="Arial"/>
          <w:b w:val="0"/>
          <w:sz w:val="20"/>
        </w:rPr>
      </w:pPr>
    </w:p>
    <w:p w:rsidR="00752422" w:rsidRDefault="00752422" w:rsidP="00C540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720"/>
        <w:rPr>
          <w:rFonts w:ascii="Arial" w:hAnsi="Arial"/>
          <w:b w:val="0"/>
          <w:sz w:val="20"/>
        </w:rPr>
      </w:pPr>
    </w:p>
    <w:p w:rsidR="00752422" w:rsidRDefault="007524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ascii="Arial" w:hAnsi="Arial"/>
          <w:b w:val="0"/>
          <w:sz w:val="20"/>
        </w:rPr>
        <w:sectPr w:rsidR="00752422" w:rsidSect="00F40FFD">
          <w:headerReference w:type="default" r:id="rId21"/>
          <w:footerReference w:type="default" r:id="rId22"/>
          <w:pgSz w:w="12240" w:h="15840" w:code="1"/>
          <w:pgMar w:top="1440" w:right="1440" w:bottom="1152" w:left="1440" w:header="720" w:footer="720" w:gutter="0"/>
          <w:pgNumType w:start="3"/>
          <w:cols w:space="720"/>
          <w:noEndnote/>
        </w:sectPr>
      </w:pPr>
    </w:p>
    <w:p w:rsidR="008A5C4D" w:rsidRPr="00764ACE" w:rsidRDefault="00764ACE" w:rsidP="00594867">
      <w:pPr>
        <w:ind w:right="90"/>
        <w:jc w:val="right"/>
        <w:rPr>
          <w:sz w:val="20"/>
        </w:rPr>
      </w:pPr>
      <w:r>
        <w:rPr>
          <w:sz w:val="20"/>
        </w:rPr>
        <w:lastRenderedPageBreak/>
        <w:t>EXHIBIT A</w:t>
      </w:r>
    </w:p>
    <w:p w:rsidR="00A83A6A" w:rsidRDefault="00A83A6A" w:rsidP="008A5C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b w:val="0"/>
          <w:sz w:val="20"/>
        </w:rPr>
      </w:pPr>
      <w:r>
        <w:rPr>
          <w:rFonts w:ascii="Arial" w:hAnsi="Arial"/>
          <w:sz w:val="20"/>
          <w:u w:val="single"/>
        </w:rPr>
        <w:t>CERTIFICATIONS AND ASSURANCES</w:t>
      </w:r>
    </w:p>
    <w:p w:rsidR="00A83A6A" w:rsidRDefault="00A83A6A" w:rsidP="00C540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u w:val="single"/>
        </w:rPr>
      </w:pPr>
    </w:p>
    <w:p w:rsidR="00A83A6A" w:rsidRDefault="00A83A6A" w:rsidP="00C540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w:t>
      </w:r>
    </w:p>
    <w:p w:rsidR="00A83A6A" w:rsidRDefault="00A83A6A" w:rsidP="00C540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rsidR="00A83A6A" w:rsidRDefault="00A83A6A" w:rsidP="009F7768">
      <w:pPr>
        <w:numPr>
          <w:ilvl w:val="0"/>
          <w:numId w:val="21"/>
        </w:numPr>
        <w:tabs>
          <w:tab w:val="left" w:pos="-720"/>
          <w:tab w:val="left" w:pos="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I/we declare that all answers and statements made in the proposal are true and correct. </w:t>
      </w:r>
    </w:p>
    <w:p w:rsidR="00A83A6A" w:rsidRDefault="00A83A6A" w:rsidP="00C54061">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p>
    <w:p w:rsidR="00A83A6A" w:rsidRDefault="00A83A6A" w:rsidP="009F7768">
      <w:pPr>
        <w:numPr>
          <w:ilvl w:val="0"/>
          <w:numId w:val="21"/>
        </w:numPr>
        <w:tabs>
          <w:tab w:val="left" w:pos="-720"/>
          <w:tab w:val="left" w:pos="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The prices and/or cost data have been determined independently, without consultation, communication, or agreement with others for the purpose of restricting competition.  However, I/we may freely join with other persons or organizations for the purpose of presenting a single proposal.</w:t>
      </w:r>
    </w:p>
    <w:p w:rsidR="00A83A6A" w:rsidRDefault="00A83A6A" w:rsidP="00C54061">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rsidR="00A83A6A" w:rsidRDefault="00A83A6A" w:rsidP="009F7768">
      <w:pPr>
        <w:numPr>
          <w:ilvl w:val="0"/>
          <w:numId w:val="2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The attached proposal is a firm offer for a period of 60 days following receipt, and it may be accepted by the AGENCY without further negotiation (except where obviously required by lack of certainty in key terms) at any time within the 60-day period.</w:t>
      </w:r>
    </w:p>
    <w:p w:rsidR="00A83A6A" w:rsidRDefault="00A83A6A" w:rsidP="00C54061">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rsidR="00A83A6A" w:rsidRDefault="00A83A6A" w:rsidP="009F7768">
      <w:pPr>
        <w:numPr>
          <w:ilvl w:val="0"/>
          <w:numId w:val="2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In preparing this proposal, I/we have not been assisted by any current or former employee of the state of </w:t>
      </w:r>
      <w:smartTag w:uri="urn:schemas-microsoft-com:office:smarttags" w:element="place">
        <w:smartTag w:uri="urn:schemas-microsoft-com:office:smarttags" w:element="State">
          <w:r>
            <w:rPr>
              <w:rFonts w:ascii="Arial" w:hAnsi="Arial"/>
              <w:b w:val="0"/>
              <w:sz w:val="20"/>
            </w:rPr>
            <w:t>Washington</w:t>
          </w:r>
        </w:smartTag>
      </w:smartTag>
      <w:r>
        <w:rPr>
          <w:rFonts w:ascii="Arial" w:hAnsi="Arial"/>
          <w:b w:val="0"/>
          <w:sz w:val="20"/>
        </w:rPr>
        <w:t xml:space="preserve"> whose duties relate (or did relate) to this proposal or prospective contract, and who was assisting in other than his or her official, public capacity. </w:t>
      </w:r>
      <w:r w:rsidR="00043BDC">
        <w:rPr>
          <w:rFonts w:ascii="Arial" w:hAnsi="Arial"/>
          <w:b w:val="0"/>
          <w:sz w:val="20"/>
        </w:rPr>
        <w:t xml:space="preserve"> If there are</w:t>
      </w:r>
      <w:r>
        <w:rPr>
          <w:rFonts w:ascii="Arial" w:hAnsi="Arial"/>
          <w:b w:val="0"/>
          <w:sz w:val="20"/>
        </w:rPr>
        <w:t xml:space="preserve"> exceptions to these assurances</w:t>
      </w:r>
      <w:r w:rsidR="00043BDC">
        <w:rPr>
          <w:rFonts w:ascii="Arial" w:hAnsi="Arial"/>
          <w:b w:val="0"/>
          <w:sz w:val="20"/>
        </w:rPr>
        <w:t>, I/we have</w:t>
      </w:r>
      <w:r>
        <w:rPr>
          <w:rFonts w:ascii="Arial" w:hAnsi="Arial"/>
          <w:b w:val="0"/>
          <w:sz w:val="20"/>
        </w:rPr>
        <w:t xml:space="preserve"> described </w:t>
      </w:r>
      <w:r w:rsidR="00043BDC">
        <w:rPr>
          <w:rFonts w:ascii="Arial" w:hAnsi="Arial"/>
          <w:b w:val="0"/>
          <w:sz w:val="20"/>
        </w:rPr>
        <w:t xml:space="preserve">them </w:t>
      </w:r>
      <w:r>
        <w:rPr>
          <w:rFonts w:ascii="Arial" w:hAnsi="Arial"/>
          <w:b w:val="0"/>
          <w:sz w:val="20"/>
        </w:rPr>
        <w:t>in full detail on a separate page attached to this document.</w:t>
      </w:r>
    </w:p>
    <w:p w:rsidR="00A83A6A" w:rsidRDefault="00A83A6A" w:rsidP="00C54061">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rsidR="00A83A6A" w:rsidRDefault="00A83A6A" w:rsidP="009F7768">
      <w:pPr>
        <w:numPr>
          <w:ilvl w:val="0"/>
          <w:numId w:val="2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I/we understand that the AGENCY will not reimburse me/us for any costs incurred in the preparation of this proposal.  All proposals become the property of the AGENCY, and I/we claim no proprietary right to the ideas, writings, items, or samples, unless so stated in this proposal.</w:t>
      </w:r>
    </w:p>
    <w:p w:rsidR="00A83A6A" w:rsidRDefault="00A83A6A" w:rsidP="00C54061">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rsidR="00A83A6A" w:rsidRDefault="00A83A6A" w:rsidP="009F7768">
      <w:pPr>
        <w:numPr>
          <w:ilvl w:val="0"/>
          <w:numId w:val="2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Unless otherwise required by law, the prices and/or cost data which have been submitted have not been knowingly disclosed by the Proposer and will not knowingly be disclosed by him/her prior to opening, directly or indirectly</w:t>
      </w:r>
      <w:r w:rsidR="00043BDC">
        <w:rPr>
          <w:rFonts w:ascii="Arial" w:hAnsi="Arial"/>
          <w:b w:val="0"/>
          <w:sz w:val="20"/>
        </w:rPr>
        <w:t>,</w:t>
      </w:r>
      <w:r>
        <w:rPr>
          <w:rFonts w:ascii="Arial" w:hAnsi="Arial"/>
          <w:b w:val="0"/>
          <w:sz w:val="20"/>
        </w:rPr>
        <w:t xml:space="preserve"> to any other Proposer or to any competitor.</w:t>
      </w:r>
    </w:p>
    <w:p w:rsidR="00A83A6A" w:rsidRDefault="00A83A6A" w:rsidP="00C54061">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rsidR="00A83A6A" w:rsidRDefault="00A83A6A" w:rsidP="009F7768">
      <w:pPr>
        <w:numPr>
          <w:ilvl w:val="0"/>
          <w:numId w:val="2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rsidR="00A83A6A" w:rsidRDefault="00A83A6A" w:rsidP="00C54061">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rsidR="00A83A6A" w:rsidRDefault="00A83A6A" w:rsidP="009F7768">
      <w:pPr>
        <w:numPr>
          <w:ilvl w:val="0"/>
          <w:numId w:val="2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No attempt has been made or will be made by the Proposer to induce any other person or firm to submit or not to submit a proposal for the purpose of restricting competition.</w:t>
      </w:r>
    </w:p>
    <w:p w:rsidR="00A83A6A" w:rsidRDefault="00A83A6A" w:rsidP="00C54061">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b w:val="0"/>
          <w:sz w:val="20"/>
        </w:rPr>
      </w:pPr>
    </w:p>
    <w:p w:rsidR="00A83A6A" w:rsidRDefault="00A83A6A" w:rsidP="009F7768">
      <w:pPr>
        <w:numPr>
          <w:ilvl w:val="0"/>
          <w:numId w:val="2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I/we grant the AGENCY the right to contact references and other, who may have pertinent information regarding the ability of the Consultant and the lead staff person to perform the services contemplated by this RFP.</w:t>
      </w:r>
    </w:p>
    <w:p w:rsidR="002F17E8" w:rsidRDefault="002F17E8" w:rsidP="00C54061">
      <w:pPr>
        <w:pStyle w:val="ListParagraph"/>
        <w:rPr>
          <w:rFonts w:ascii="Arial" w:hAnsi="Arial"/>
          <w:b w:val="0"/>
          <w:sz w:val="20"/>
        </w:rPr>
      </w:pPr>
    </w:p>
    <w:p w:rsidR="002F17E8" w:rsidRDefault="002F17E8" w:rsidP="009F7768">
      <w:pPr>
        <w:numPr>
          <w:ilvl w:val="0"/>
          <w:numId w:val="21"/>
        </w:numPr>
        <w:tabs>
          <w:tab w:val="left" w:pos="-720"/>
          <w:tab w:val="left" w:pos="0"/>
          <w:tab w:val="left" w:pos="108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If any staff member(s) who will perform work on this contract has retired from the State of Washington under the provisions of the 2008 Early Retirement Factors legislation, his/her name(s) is noted on a separately attached page.  </w:t>
      </w:r>
    </w:p>
    <w:p w:rsidR="002F17E8" w:rsidRDefault="002F17E8"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rsidR="00A83A6A" w:rsidRDefault="00A83A6A"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r>
        <w:rPr>
          <w:rFonts w:ascii="Arial" w:hAnsi="Arial"/>
          <w:b w:val="0"/>
          <w:sz w:val="20"/>
        </w:rPr>
        <w:t xml:space="preserve">We (circle one) </w:t>
      </w:r>
      <w:r>
        <w:rPr>
          <w:rFonts w:ascii="Arial" w:hAnsi="Arial"/>
          <w:sz w:val="20"/>
        </w:rPr>
        <w:t>are / are not</w:t>
      </w:r>
      <w:r>
        <w:rPr>
          <w:rFonts w:ascii="Arial" w:hAnsi="Arial"/>
          <w:b w:val="0"/>
          <w:sz w:val="20"/>
        </w:rPr>
        <w:t xml:space="preserve"> submitting proposed Contract exceptions. (See Section 2.10, Contract and General Terms and Conditions.) If Contract exceptions</w:t>
      </w:r>
      <w:r w:rsidR="00043BDC">
        <w:rPr>
          <w:rFonts w:ascii="Arial" w:hAnsi="Arial"/>
          <w:b w:val="0"/>
          <w:sz w:val="20"/>
        </w:rPr>
        <w:t xml:space="preserve"> are being submitted, I/we have </w:t>
      </w:r>
      <w:r>
        <w:rPr>
          <w:rFonts w:ascii="Arial" w:hAnsi="Arial"/>
          <w:b w:val="0"/>
          <w:sz w:val="20"/>
        </w:rPr>
        <w:t>attach</w:t>
      </w:r>
      <w:r w:rsidR="00043BDC">
        <w:rPr>
          <w:rFonts w:ascii="Arial" w:hAnsi="Arial"/>
          <w:b w:val="0"/>
          <w:sz w:val="20"/>
        </w:rPr>
        <w:t>ed them</w:t>
      </w:r>
      <w:r>
        <w:rPr>
          <w:rFonts w:ascii="Arial" w:hAnsi="Arial"/>
          <w:b w:val="0"/>
          <w:sz w:val="20"/>
        </w:rPr>
        <w:t xml:space="preserve"> to this form.</w:t>
      </w:r>
    </w:p>
    <w:p w:rsidR="00A83A6A" w:rsidRPr="00040352" w:rsidRDefault="00A83A6A"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b w:val="0"/>
          <w:sz w:val="20"/>
        </w:rPr>
      </w:pPr>
    </w:p>
    <w:p w:rsidR="00A83A6A" w:rsidRDefault="00A83A6A"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sz w:val="20"/>
        </w:rPr>
      </w:pPr>
      <w:r w:rsidRPr="0036625F">
        <w:rPr>
          <w:rFonts w:ascii="Arial" w:hAnsi="Arial"/>
          <w:sz w:val="20"/>
        </w:rPr>
        <w:t xml:space="preserve">On behalf of the </w:t>
      </w:r>
      <w:r>
        <w:rPr>
          <w:rFonts w:ascii="Arial" w:hAnsi="Arial"/>
          <w:sz w:val="20"/>
        </w:rPr>
        <w:t>Consultant</w:t>
      </w:r>
      <w:r w:rsidRPr="0036625F">
        <w:rPr>
          <w:rFonts w:ascii="Arial" w:hAnsi="Arial"/>
          <w:sz w:val="20"/>
        </w:rPr>
        <w:t xml:space="preserve"> submitting this proposal, my name below attests to the accuracy of the above statement.</w:t>
      </w:r>
      <w:r>
        <w:rPr>
          <w:rFonts w:ascii="Arial" w:hAnsi="Arial"/>
          <w:sz w:val="20"/>
        </w:rPr>
        <w:t xml:space="preserve">  We are submitting a scanned signature of this form with our proposal.</w:t>
      </w:r>
    </w:p>
    <w:tbl>
      <w:tblPr>
        <w:tblW w:w="7128" w:type="dxa"/>
        <w:tblInd w:w="360" w:type="dxa"/>
        <w:tblLook w:val="0000" w:firstRow="0" w:lastRow="0" w:firstColumn="0" w:lastColumn="0" w:noHBand="0" w:noVBand="0"/>
      </w:tblPr>
      <w:tblGrid>
        <w:gridCol w:w="4788"/>
        <w:gridCol w:w="2340"/>
      </w:tblGrid>
      <w:tr w:rsidR="008A5C4D" w:rsidTr="008A5C4D">
        <w:tc>
          <w:tcPr>
            <w:tcW w:w="7128" w:type="dxa"/>
            <w:gridSpan w:val="2"/>
            <w:tcBorders>
              <w:bottom w:val="single" w:sz="2" w:space="0" w:color="auto"/>
            </w:tcBorders>
          </w:tcPr>
          <w:p w:rsidR="002F17E8" w:rsidRDefault="002F17E8"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rPr>
                <w:rFonts w:ascii="Arial" w:hAnsi="Arial" w:cs="Arial"/>
                <w:b w:val="0"/>
                <w:sz w:val="22"/>
              </w:rPr>
            </w:pPr>
          </w:p>
        </w:tc>
      </w:tr>
      <w:tr w:rsidR="008A5C4D" w:rsidTr="008A5C4D">
        <w:tc>
          <w:tcPr>
            <w:tcW w:w="7128" w:type="dxa"/>
            <w:gridSpan w:val="2"/>
            <w:tcBorders>
              <w:top w:val="single" w:sz="2" w:space="0" w:color="auto"/>
            </w:tcBorders>
          </w:tcPr>
          <w:p w:rsidR="008A5C4D" w:rsidRDefault="008A5C4D"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b w:val="0"/>
                <w:sz w:val="20"/>
              </w:rPr>
            </w:pPr>
            <w:r>
              <w:rPr>
                <w:rFonts w:ascii="Arial" w:hAnsi="Arial" w:cs="Arial"/>
                <w:b w:val="0"/>
                <w:sz w:val="20"/>
              </w:rPr>
              <w:t>Signature of Proposer</w:t>
            </w:r>
          </w:p>
        </w:tc>
      </w:tr>
      <w:tr w:rsidR="008A5C4D" w:rsidTr="008A5C4D">
        <w:tc>
          <w:tcPr>
            <w:tcW w:w="7128" w:type="dxa"/>
            <w:gridSpan w:val="2"/>
          </w:tcPr>
          <w:p w:rsidR="008A5C4D" w:rsidRDefault="008A5C4D"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rPr>
                <w:rFonts w:ascii="Arial" w:hAnsi="Arial" w:cs="Arial"/>
                <w:b w:val="0"/>
                <w:sz w:val="20"/>
              </w:rPr>
            </w:pPr>
          </w:p>
        </w:tc>
      </w:tr>
      <w:tr w:rsidR="008A5C4D" w:rsidTr="008A5C4D">
        <w:tc>
          <w:tcPr>
            <w:tcW w:w="4788" w:type="dxa"/>
            <w:tcBorders>
              <w:top w:val="single" w:sz="2" w:space="0" w:color="auto"/>
            </w:tcBorders>
          </w:tcPr>
          <w:p w:rsidR="008A5C4D" w:rsidRDefault="008A5C4D"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b w:val="0"/>
                <w:sz w:val="20"/>
              </w:rPr>
            </w:pPr>
            <w:r>
              <w:rPr>
                <w:rFonts w:ascii="Arial" w:hAnsi="Arial" w:cs="Arial"/>
                <w:b w:val="0"/>
                <w:sz w:val="20"/>
              </w:rPr>
              <w:t>Title</w:t>
            </w:r>
          </w:p>
        </w:tc>
        <w:tc>
          <w:tcPr>
            <w:tcW w:w="2340" w:type="dxa"/>
            <w:tcBorders>
              <w:top w:val="single" w:sz="2" w:space="0" w:color="auto"/>
            </w:tcBorders>
          </w:tcPr>
          <w:p w:rsidR="008A5C4D" w:rsidRDefault="008A5C4D" w:rsidP="00C54061">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b w:val="0"/>
                <w:sz w:val="20"/>
              </w:rPr>
            </w:pPr>
            <w:r>
              <w:rPr>
                <w:rFonts w:ascii="Arial" w:hAnsi="Arial" w:cs="Arial"/>
                <w:b w:val="0"/>
                <w:sz w:val="20"/>
              </w:rPr>
              <w:t>Date</w:t>
            </w:r>
          </w:p>
        </w:tc>
      </w:tr>
    </w:tbl>
    <w:p w:rsidR="00A83A6A" w:rsidRDefault="00A83A6A" w:rsidP="008A5C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rPr>
        <w:sectPr w:rsidR="00A83A6A" w:rsidSect="00385865">
          <w:headerReference w:type="default" r:id="rId23"/>
          <w:footerReference w:type="default" r:id="rId24"/>
          <w:pgSz w:w="12240" w:h="15840" w:code="1"/>
          <w:pgMar w:top="1152" w:right="1440" w:bottom="720" w:left="1440" w:header="432" w:footer="432" w:gutter="0"/>
          <w:pgNumType w:start="1"/>
          <w:cols w:space="720"/>
          <w:noEndnote/>
        </w:sectPr>
      </w:pPr>
    </w:p>
    <w:p w:rsidR="00752422" w:rsidRDefault="007524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sz w:val="20"/>
        </w:rPr>
      </w:pPr>
      <w:r>
        <w:rPr>
          <w:rFonts w:ascii="Arial" w:hAnsi="Arial"/>
          <w:sz w:val="20"/>
        </w:rPr>
        <w:lastRenderedPageBreak/>
        <w:t xml:space="preserve">EXHIBIT </w:t>
      </w:r>
      <w:r w:rsidR="00E2720C">
        <w:rPr>
          <w:rFonts w:ascii="Arial" w:hAnsi="Arial"/>
          <w:sz w:val="20"/>
        </w:rPr>
        <w:t>B</w:t>
      </w:r>
    </w:p>
    <w:p w:rsidR="00B154A6" w:rsidRPr="00B154A6" w:rsidRDefault="00B154A6" w:rsidP="00B154A6">
      <w:pPr>
        <w:tabs>
          <w:tab w:val="center" w:pos="5040"/>
        </w:tabs>
        <w:jc w:val="center"/>
        <w:rPr>
          <w:rFonts w:ascii="Arial" w:hAnsi="Arial"/>
          <w:sz w:val="20"/>
        </w:rPr>
      </w:pPr>
      <w:r w:rsidRPr="00B154A6">
        <w:rPr>
          <w:rFonts w:ascii="Arial" w:hAnsi="Arial"/>
          <w:sz w:val="20"/>
        </w:rPr>
        <w:t>CONTRACT FOR SERVICES</w:t>
      </w:r>
    </w:p>
    <w:p w:rsidR="00B154A6" w:rsidRPr="00B154A6" w:rsidRDefault="00B154A6" w:rsidP="00B154A6">
      <w:pPr>
        <w:tabs>
          <w:tab w:val="center" w:pos="5040"/>
        </w:tabs>
        <w:jc w:val="center"/>
        <w:rPr>
          <w:rFonts w:ascii="Arial" w:hAnsi="Arial"/>
          <w:sz w:val="20"/>
        </w:rPr>
      </w:pPr>
      <w:r w:rsidRPr="00B154A6">
        <w:rPr>
          <w:rFonts w:ascii="Arial" w:hAnsi="Arial"/>
          <w:sz w:val="20"/>
        </w:rPr>
        <w:t>BETWEEN</w:t>
      </w:r>
    </w:p>
    <w:p w:rsidR="00B154A6" w:rsidRPr="00B154A6" w:rsidRDefault="00B154A6" w:rsidP="00B154A6">
      <w:pPr>
        <w:tabs>
          <w:tab w:val="center" w:pos="5040"/>
        </w:tabs>
        <w:jc w:val="center"/>
        <w:rPr>
          <w:rFonts w:ascii="Arial" w:hAnsi="Arial"/>
          <w:sz w:val="20"/>
        </w:rPr>
      </w:pPr>
      <w:r w:rsidRPr="00B154A6">
        <w:rPr>
          <w:rFonts w:ascii="Arial" w:hAnsi="Arial"/>
          <w:sz w:val="20"/>
        </w:rPr>
        <w:t xml:space="preserve">THE STATE OF </w:t>
      </w:r>
      <w:smartTag w:uri="urn:schemas-microsoft-com:office:smarttags" w:element="State">
        <w:smartTag w:uri="urn:schemas-microsoft-com:office:smarttags" w:element="place">
          <w:r w:rsidRPr="00B154A6">
            <w:rPr>
              <w:rFonts w:ascii="Arial" w:hAnsi="Arial"/>
              <w:sz w:val="20"/>
            </w:rPr>
            <w:t>WASHINGTON</w:t>
          </w:r>
        </w:smartTag>
      </w:smartTag>
    </w:p>
    <w:p w:rsidR="00B154A6" w:rsidRPr="00B154A6" w:rsidRDefault="00B154A6" w:rsidP="00B154A6">
      <w:pPr>
        <w:tabs>
          <w:tab w:val="center" w:pos="5040"/>
        </w:tabs>
        <w:jc w:val="center"/>
        <w:rPr>
          <w:rFonts w:ascii="Arial" w:hAnsi="Arial"/>
          <w:sz w:val="20"/>
        </w:rPr>
      </w:pPr>
      <w:r w:rsidRPr="00B154A6">
        <w:rPr>
          <w:rFonts w:ascii="Arial" w:hAnsi="Arial"/>
          <w:sz w:val="20"/>
        </w:rPr>
        <w:t>TRAFFIC SAFETY COMMISSION</w:t>
      </w:r>
    </w:p>
    <w:p w:rsidR="00B154A6" w:rsidRPr="00B154A6" w:rsidRDefault="00B154A6" w:rsidP="00B154A6">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Arial" w:hAnsi="Arial"/>
          <w:sz w:val="20"/>
        </w:rPr>
      </w:pPr>
      <w:r w:rsidRPr="00B154A6">
        <w:rPr>
          <w:rFonts w:ascii="Arial" w:hAnsi="Arial"/>
          <w:sz w:val="20"/>
        </w:rPr>
        <w:t>AND</w:t>
      </w:r>
    </w:p>
    <w:p w:rsidR="00B154A6" w:rsidRPr="00B154A6" w:rsidRDefault="00B154A6" w:rsidP="00B154A6">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center"/>
        <w:rPr>
          <w:rFonts w:ascii="Arial" w:hAnsi="Arial"/>
          <w:sz w:val="20"/>
        </w:rPr>
      </w:pPr>
      <w:r w:rsidRPr="00B154A6">
        <w:rPr>
          <w:rFonts w:ascii="Arial" w:hAnsi="Arial"/>
          <w:b w:val="0"/>
          <w:sz w:val="20"/>
          <w:highlight w:val="lightGray"/>
        </w:rPr>
        <w:t>&lt;Insert Contractor Name&gt;</w:t>
      </w:r>
    </w:p>
    <w:p w:rsidR="00B154A6" w:rsidRPr="00B154A6" w:rsidRDefault="00B154A6" w:rsidP="00B154A6">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both"/>
        <w:rPr>
          <w:rFonts w:ascii="Arial" w:hAnsi="Arial"/>
          <w:b w:val="0"/>
          <w:sz w:val="20"/>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rPr>
        <w:t xml:space="preserve">THIS CONTRACT </w:t>
      </w:r>
      <w:r w:rsidRPr="00B154A6">
        <w:rPr>
          <w:rFonts w:ascii="Arial" w:eastAsia="Calibri" w:hAnsi="Arial" w:cs="Arial"/>
          <w:b w:val="0"/>
          <w:sz w:val="22"/>
          <w:szCs w:val="22"/>
        </w:rPr>
        <w:t xml:space="preserve">is made and entered into by and between the </w:t>
      </w:r>
      <w:r w:rsidRPr="00B154A6">
        <w:rPr>
          <w:rFonts w:ascii="Arial" w:eastAsia="Calibri" w:hAnsi="Arial" w:cs="Arial"/>
          <w:b w:val="0"/>
          <w:sz w:val="22"/>
          <w:szCs w:val="22"/>
          <w:highlight w:val="yellow"/>
        </w:rPr>
        <w:t>________</w:t>
      </w:r>
      <w:r w:rsidRPr="00B154A6">
        <w:rPr>
          <w:rFonts w:ascii="Arial" w:eastAsia="Calibri" w:hAnsi="Arial" w:cs="Arial"/>
          <w:b w:val="0"/>
          <w:sz w:val="22"/>
          <w:szCs w:val="22"/>
        </w:rPr>
        <w:t xml:space="preserve">, hereinafter referred to as “CONTRACTOR,” and the Washington Traffic Safety Commission, hereinafter referred to as “WTSC.”  </w:t>
      </w:r>
    </w:p>
    <w:p w:rsidR="00B154A6" w:rsidRPr="00B154A6" w:rsidRDefault="00B154A6" w:rsidP="003B505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Arial" w:hAnsi="Arial"/>
          <w:b w:val="0"/>
          <w:sz w:val="20"/>
        </w:rPr>
      </w:pPr>
    </w:p>
    <w:bookmarkStart w:id="1" w:name="Text1"/>
    <w:p w:rsidR="00B154A6" w:rsidRPr="00B154A6" w:rsidRDefault="00B154A6" w:rsidP="003B5050">
      <w:pPr>
        <w:tabs>
          <w:tab w:val="left" w:pos="3060"/>
        </w:tabs>
        <w:spacing w:before="120"/>
        <w:ind w:left="3060" w:hanging="2340"/>
        <w:rPr>
          <w:rFonts w:ascii="Arial" w:hAnsi="Arial" w:cs="Arial"/>
          <w:b w:val="0"/>
          <w:sz w:val="22"/>
          <w:szCs w:val="22"/>
        </w:rPr>
      </w:pPr>
      <w:r w:rsidRPr="00B154A6">
        <w:rPr>
          <w:rFonts w:ascii="Arial" w:hAnsi="Arial" w:cs="Arial"/>
          <w:b w:val="0"/>
          <w:sz w:val="22"/>
          <w:szCs w:val="22"/>
          <w:highlight w:val="lightGray"/>
        </w:rPr>
        <w:fldChar w:fldCharType="begin">
          <w:ffData>
            <w:name w:val="Text1"/>
            <w:enabled/>
            <w:calcOnExit w:val="0"/>
            <w:textInput>
              <w:default w:val="(contractor name)"/>
            </w:textInput>
          </w:ffData>
        </w:fldChar>
      </w:r>
      <w:r w:rsidRPr="00B154A6">
        <w:rPr>
          <w:rFonts w:ascii="Arial" w:hAnsi="Arial" w:cs="Arial"/>
          <w:b w:val="0"/>
          <w:sz w:val="22"/>
          <w:szCs w:val="22"/>
          <w:highlight w:val="lightGray"/>
        </w:rPr>
        <w:instrText xml:space="preserve"> FORMTEXT </w:instrText>
      </w:r>
      <w:r w:rsidRPr="00B154A6">
        <w:rPr>
          <w:rFonts w:ascii="Arial" w:hAnsi="Arial" w:cs="Arial"/>
          <w:b w:val="0"/>
          <w:sz w:val="22"/>
          <w:szCs w:val="22"/>
          <w:highlight w:val="lightGray"/>
        </w:rPr>
      </w:r>
      <w:r w:rsidRPr="00B154A6">
        <w:rPr>
          <w:rFonts w:ascii="Arial" w:hAnsi="Arial" w:cs="Arial"/>
          <w:b w:val="0"/>
          <w:sz w:val="22"/>
          <w:szCs w:val="22"/>
          <w:highlight w:val="lightGray"/>
        </w:rPr>
        <w:fldChar w:fldCharType="separate"/>
      </w:r>
      <w:r w:rsidRPr="00B154A6">
        <w:rPr>
          <w:rFonts w:ascii="Arial" w:hAnsi="Arial" w:cs="Arial"/>
          <w:b w:val="0"/>
          <w:sz w:val="22"/>
          <w:szCs w:val="22"/>
          <w:highlight w:val="lightGray"/>
        </w:rPr>
        <w:t>(Contractor Name)</w:t>
      </w:r>
      <w:r w:rsidRPr="00B154A6">
        <w:rPr>
          <w:rFonts w:ascii="Arial" w:hAnsi="Arial" w:cs="Arial"/>
          <w:b w:val="0"/>
          <w:sz w:val="22"/>
          <w:szCs w:val="22"/>
          <w:highlight w:val="lightGray"/>
        </w:rPr>
        <w:fldChar w:fldCharType="end"/>
      </w:r>
      <w:bookmarkEnd w:id="1"/>
    </w:p>
    <w:bookmarkStart w:id="2" w:name="Text2"/>
    <w:p w:rsidR="00B154A6" w:rsidRPr="00B154A6" w:rsidRDefault="00B154A6" w:rsidP="003B5050">
      <w:pPr>
        <w:tabs>
          <w:tab w:val="left" w:pos="3060"/>
        </w:tabs>
        <w:spacing w:before="120"/>
        <w:ind w:left="3060" w:hanging="2340"/>
        <w:rPr>
          <w:rFonts w:ascii="Arial" w:hAnsi="Arial" w:cs="Arial"/>
          <w:b w:val="0"/>
          <w:sz w:val="22"/>
          <w:szCs w:val="22"/>
          <w:highlight w:val="lightGray"/>
        </w:rPr>
      </w:pPr>
      <w:r w:rsidRPr="00B154A6">
        <w:rPr>
          <w:rFonts w:ascii="Arial" w:hAnsi="Arial" w:cs="Arial"/>
          <w:b w:val="0"/>
          <w:sz w:val="22"/>
          <w:szCs w:val="22"/>
          <w:highlight w:val="lightGray"/>
        </w:rPr>
        <w:fldChar w:fldCharType="begin">
          <w:ffData>
            <w:name w:val="Text2"/>
            <w:enabled/>
            <w:calcOnExit w:val="0"/>
            <w:textInput>
              <w:default w:val="(address)"/>
            </w:textInput>
          </w:ffData>
        </w:fldChar>
      </w:r>
      <w:r w:rsidRPr="00B154A6">
        <w:rPr>
          <w:rFonts w:ascii="Arial" w:hAnsi="Arial" w:cs="Arial"/>
          <w:b w:val="0"/>
          <w:sz w:val="22"/>
          <w:szCs w:val="22"/>
          <w:highlight w:val="lightGray"/>
        </w:rPr>
        <w:instrText xml:space="preserve"> FORMTEXT </w:instrText>
      </w:r>
      <w:r w:rsidRPr="00B154A6">
        <w:rPr>
          <w:rFonts w:ascii="Arial" w:hAnsi="Arial" w:cs="Arial"/>
          <w:b w:val="0"/>
          <w:sz w:val="22"/>
          <w:szCs w:val="22"/>
          <w:highlight w:val="lightGray"/>
        </w:rPr>
      </w:r>
      <w:r w:rsidRPr="00B154A6">
        <w:rPr>
          <w:rFonts w:ascii="Arial" w:hAnsi="Arial" w:cs="Arial"/>
          <w:b w:val="0"/>
          <w:sz w:val="22"/>
          <w:szCs w:val="22"/>
          <w:highlight w:val="lightGray"/>
        </w:rPr>
        <w:fldChar w:fldCharType="separate"/>
      </w:r>
      <w:r w:rsidRPr="00B154A6">
        <w:rPr>
          <w:rFonts w:ascii="Arial" w:hAnsi="Arial" w:cs="Arial"/>
          <w:b w:val="0"/>
          <w:sz w:val="22"/>
          <w:szCs w:val="22"/>
          <w:highlight w:val="lightGray"/>
        </w:rPr>
        <w:t>(Address)</w:t>
      </w:r>
      <w:r w:rsidRPr="00B154A6">
        <w:rPr>
          <w:rFonts w:ascii="Arial" w:hAnsi="Arial" w:cs="Arial"/>
          <w:b w:val="0"/>
          <w:sz w:val="22"/>
          <w:szCs w:val="22"/>
          <w:highlight w:val="lightGray"/>
        </w:rPr>
        <w:fldChar w:fldCharType="end"/>
      </w:r>
      <w:bookmarkEnd w:id="2"/>
    </w:p>
    <w:bookmarkStart w:id="3" w:name="Text3"/>
    <w:p w:rsidR="00B154A6" w:rsidRPr="00B154A6" w:rsidRDefault="00B154A6" w:rsidP="003B5050">
      <w:pPr>
        <w:tabs>
          <w:tab w:val="left" w:pos="3060"/>
        </w:tabs>
        <w:spacing w:before="120"/>
        <w:ind w:left="3060" w:hanging="2340"/>
        <w:rPr>
          <w:rFonts w:ascii="Arial" w:hAnsi="Arial" w:cs="Arial"/>
          <w:b w:val="0"/>
          <w:sz w:val="22"/>
          <w:szCs w:val="22"/>
        </w:rPr>
      </w:pPr>
      <w:r w:rsidRPr="00B154A6">
        <w:rPr>
          <w:rFonts w:ascii="Arial" w:hAnsi="Arial" w:cs="Arial"/>
          <w:b w:val="0"/>
          <w:sz w:val="22"/>
          <w:szCs w:val="22"/>
          <w:highlight w:val="lightGray"/>
        </w:rPr>
        <w:fldChar w:fldCharType="begin">
          <w:ffData>
            <w:name w:val="Text3"/>
            <w:enabled/>
            <w:calcOnExit w:val="0"/>
            <w:textInput>
              <w:default w:val="(city, state  zip)"/>
            </w:textInput>
          </w:ffData>
        </w:fldChar>
      </w:r>
      <w:r w:rsidRPr="00B154A6">
        <w:rPr>
          <w:rFonts w:ascii="Arial" w:hAnsi="Arial" w:cs="Arial"/>
          <w:b w:val="0"/>
          <w:sz w:val="22"/>
          <w:szCs w:val="22"/>
          <w:highlight w:val="lightGray"/>
        </w:rPr>
        <w:instrText xml:space="preserve"> FORMTEXT </w:instrText>
      </w:r>
      <w:r w:rsidRPr="00B154A6">
        <w:rPr>
          <w:rFonts w:ascii="Arial" w:hAnsi="Arial" w:cs="Arial"/>
          <w:b w:val="0"/>
          <w:sz w:val="22"/>
          <w:szCs w:val="22"/>
          <w:highlight w:val="lightGray"/>
        </w:rPr>
      </w:r>
      <w:r w:rsidRPr="00B154A6">
        <w:rPr>
          <w:rFonts w:ascii="Arial" w:hAnsi="Arial" w:cs="Arial"/>
          <w:b w:val="0"/>
          <w:sz w:val="22"/>
          <w:szCs w:val="22"/>
          <w:highlight w:val="lightGray"/>
        </w:rPr>
        <w:fldChar w:fldCharType="separate"/>
      </w:r>
      <w:r w:rsidRPr="00B154A6">
        <w:rPr>
          <w:rFonts w:ascii="Arial" w:hAnsi="Arial" w:cs="Arial"/>
          <w:b w:val="0"/>
          <w:sz w:val="22"/>
          <w:szCs w:val="22"/>
          <w:highlight w:val="lightGray"/>
        </w:rPr>
        <w:t>(City, State  Zip)</w:t>
      </w:r>
      <w:r w:rsidRPr="00B154A6">
        <w:rPr>
          <w:rFonts w:ascii="Arial" w:hAnsi="Arial" w:cs="Arial"/>
          <w:b w:val="0"/>
          <w:sz w:val="22"/>
          <w:szCs w:val="22"/>
          <w:highlight w:val="lightGray"/>
        </w:rPr>
        <w:fldChar w:fldCharType="end"/>
      </w:r>
      <w:bookmarkEnd w:id="3"/>
    </w:p>
    <w:p w:rsidR="00B154A6" w:rsidRPr="00B154A6" w:rsidRDefault="00B154A6" w:rsidP="003B5050">
      <w:pPr>
        <w:tabs>
          <w:tab w:val="left" w:pos="3060"/>
        </w:tabs>
        <w:spacing w:before="120"/>
        <w:ind w:left="3067" w:hanging="2347"/>
        <w:rPr>
          <w:rFonts w:ascii="Arial" w:hAnsi="Arial" w:cs="Arial"/>
          <w:b w:val="0"/>
          <w:sz w:val="22"/>
          <w:szCs w:val="22"/>
        </w:rPr>
      </w:pPr>
      <w:r w:rsidRPr="00B154A6">
        <w:rPr>
          <w:rFonts w:ascii="Arial" w:hAnsi="Arial" w:cs="Arial"/>
          <w:b w:val="0"/>
          <w:sz w:val="22"/>
          <w:szCs w:val="22"/>
        </w:rPr>
        <w:t xml:space="preserve">Phone:  </w:t>
      </w:r>
      <w:r w:rsidRPr="00B154A6">
        <w:rPr>
          <w:rFonts w:ascii="Arial" w:hAnsi="Arial" w:cs="Arial"/>
          <w:b w:val="0"/>
          <w:sz w:val="22"/>
          <w:szCs w:val="22"/>
          <w:highlight w:val="lightGray"/>
        </w:rPr>
        <w:fldChar w:fldCharType="begin">
          <w:ffData>
            <w:name w:val="Text52"/>
            <w:enabled/>
            <w:calcOnExit w:val="0"/>
            <w:textInput/>
          </w:ffData>
        </w:fldChar>
      </w:r>
      <w:bookmarkStart w:id="4" w:name="Text52"/>
      <w:r w:rsidRPr="00B154A6">
        <w:rPr>
          <w:rFonts w:ascii="Arial" w:hAnsi="Arial" w:cs="Arial"/>
          <w:b w:val="0"/>
          <w:sz w:val="22"/>
          <w:szCs w:val="22"/>
          <w:highlight w:val="lightGray"/>
        </w:rPr>
        <w:instrText xml:space="preserve"> FORMTEXT </w:instrText>
      </w:r>
      <w:r w:rsidRPr="00B154A6">
        <w:rPr>
          <w:rFonts w:ascii="Arial" w:hAnsi="Arial" w:cs="Arial"/>
          <w:b w:val="0"/>
          <w:sz w:val="22"/>
          <w:szCs w:val="22"/>
          <w:highlight w:val="lightGray"/>
        </w:rPr>
      </w:r>
      <w:r w:rsidRPr="00B154A6">
        <w:rPr>
          <w:rFonts w:ascii="Arial" w:hAnsi="Arial" w:cs="Arial"/>
          <w:b w:val="0"/>
          <w:sz w:val="22"/>
          <w:szCs w:val="22"/>
          <w:highlight w:val="lightGray"/>
        </w:rPr>
        <w:fldChar w:fldCharType="separate"/>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fldChar w:fldCharType="end"/>
      </w:r>
      <w:bookmarkEnd w:id="4"/>
    </w:p>
    <w:p w:rsidR="00B154A6" w:rsidRPr="00B154A6" w:rsidRDefault="00B154A6" w:rsidP="003B5050">
      <w:pPr>
        <w:tabs>
          <w:tab w:val="left" w:pos="3060"/>
        </w:tabs>
        <w:spacing w:before="120"/>
        <w:ind w:left="3060" w:hanging="2340"/>
        <w:rPr>
          <w:rFonts w:ascii="Arial" w:hAnsi="Arial" w:cs="Arial"/>
          <w:b w:val="0"/>
          <w:sz w:val="22"/>
          <w:szCs w:val="22"/>
        </w:rPr>
      </w:pPr>
      <w:r w:rsidRPr="00B154A6">
        <w:rPr>
          <w:rFonts w:ascii="Arial" w:hAnsi="Arial" w:cs="Arial"/>
          <w:b w:val="0"/>
          <w:sz w:val="22"/>
          <w:szCs w:val="22"/>
        </w:rPr>
        <w:t xml:space="preserve">Email:  </w:t>
      </w:r>
      <w:r w:rsidRPr="00B154A6">
        <w:rPr>
          <w:rFonts w:ascii="Arial" w:hAnsi="Arial" w:cs="Arial"/>
          <w:b w:val="0"/>
          <w:sz w:val="22"/>
          <w:szCs w:val="22"/>
          <w:highlight w:val="lightGray"/>
        </w:rPr>
        <w:fldChar w:fldCharType="begin">
          <w:ffData>
            <w:name w:val="Text6"/>
            <w:enabled/>
            <w:calcOnExit w:val="0"/>
            <w:textInput/>
          </w:ffData>
        </w:fldChar>
      </w:r>
      <w:bookmarkStart w:id="5" w:name="Text6"/>
      <w:r w:rsidRPr="00B154A6">
        <w:rPr>
          <w:rFonts w:ascii="Arial" w:hAnsi="Arial" w:cs="Arial"/>
          <w:b w:val="0"/>
          <w:sz w:val="22"/>
          <w:szCs w:val="22"/>
          <w:highlight w:val="lightGray"/>
        </w:rPr>
        <w:instrText xml:space="preserve"> FORMTEXT </w:instrText>
      </w:r>
      <w:r w:rsidRPr="00B154A6">
        <w:rPr>
          <w:rFonts w:ascii="Arial" w:hAnsi="Arial" w:cs="Arial"/>
          <w:b w:val="0"/>
          <w:sz w:val="22"/>
          <w:szCs w:val="22"/>
          <w:highlight w:val="lightGray"/>
        </w:rPr>
      </w:r>
      <w:r w:rsidRPr="00B154A6">
        <w:rPr>
          <w:rFonts w:ascii="Arial" w:hAnsi="Arial" w:cs="Arial"/>
          <w:b w:val="0"/>
          <w:sz w:val="22"/>
          <w:szCs w:val="22"/>
          <w:highlight w:val="lightGray"/>
        </w:rPr>
        <w:fldChar w:fldCharType="separate"/>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fldChar w:fldCharType="end"/>
      </w:r>
      <w:bookmarkEnd w:id="5"/>
    </w:p>
    <w:p w:rsidR="00B154A6" w:rsidRPr="00B154A6" w:rsidRDefault="00B154A6" w:rsidP="003B5050">
      <w:pPr>
        <w:tabs>
          <w:tab w:val="left" w:pos="3060"/>
        </w:tabs>
        <w:spacing w:before="120"/>
        <w:ind w:left="3060" w:hanging="2340"/>
        <w:rPr>
          <w:rFonts w:ascii="Arial" w:hAnsi="Arial" w:cs="Arial"/>
          <w:b w:val="0"/>
          <w:sz w:val="22"/>
          <w:szCs w:val="22"/>
        </w:rPr>
      </w:pPr>
      <w:r w:rsidRPr="00B154A6">
        <w:rPr>
          <w:rFonts w:ascii="Arial" w:hAnsi="Arial" w:cs="Arial"/>
          <w:b w:val="0"/>
          <w:sz w:val="22"/>
          <w:szCs w:val="22"/>
        </w:rPr>
        <w:t xml:space="preserve">Federal ID No.:  </w:t>
      </w:r>
      <w:r w:rsidRPr="00B154A6">
        <w:rPr>
          <w:rFonts w:ascii="Arial" w:hAnsi="Arial" w:cs="Arial"/>
          <w:highlight w:val="lightGray"/>
        </w:rPr>
        <w:fldChar w:fldCharType="begin">
          <w:ffData>
            <w:name w:val="Text53"/>
            <w:enabled/>
            <w:calcOnExit w:val="0"/>
            <w:textInput/>
          </w:ffData>
        </w:fldChar>
      </w:r>
      <w:r w:rsidRPr="00B154A6">
        <w:rPr>
          <w:rFonts w:ascii="Arial" w:hAnsi="Arial" w:cs="Arial"/>
          <w:highlight w:val="lightGray"/>
        </w:rPr>
        <w:instrText xml:space="preserve"> FORMTEXT </w:instrText>
      </w:r>
      <w:r w:rsidRPr="00B154A6">
        <w:rPr>
          <w:rFonts w:ascii="Arial" w:hAnsi="Arial" w:cs="Arial"/>
          <w:highlight w:val="lightGray"/>
        </w:rPr>
      </w:r>
      <w:r w:rsidRPr="00B154A6">
        <w:rPr>
          <w:rFonts w:ascii="Arial" w:hAnsi="Arial" w:cs="Arial"/>
          <w:highlight w:val="lightGray"/>
        </w:rPr>
        <w:fldChar w:fldCharType="separate"/>
      </w:r>
      <w:r w:rsidRPr="00B154A6">
        <w:rPr>
          <w:rFonts w:ascii="Arial" w:hAnsi="Arial" w:cs="Arial"/>
          <w:highlight w:val="lightGray"/>
        </w:rPr>
        <w:t> </w:t>
      </w:r>
      <w:r w:rsidRPr="00B154A6">
        <w:rPr>
          <w:rFonts w:ascii="Arial" w:hAnsi="Arial" w:cs="Arial"/>
          <w:highlight w:val="lightGray"/>
        </w:rPr>
        <w:t> </w:t>
      </w:r>
      <w:r w:rsidRPr="00B154A6">
        <w:rPr>
          <w:rFonts w:ascii="Arial" w:hAnsi="Arial" w:cs="Arial"/>
          <w:highlight w:val="lightGray"/>
        </w:rPr>
        <w:t> </w:t>
      </w:r>
      <w:r w:rsidRPr="00B154A6">
        <w:rPr>
          <w:rFonts w:ascii="Arial" w:hAnsi="Arial" w:cs="Arial"/>
          <w:highlight w:val="lightGray"/>
        </w:rPr>
        <w:t> </w:t>
      </w:r>
      <w:r w:rsidRPr="00B154A6">
        <w:rPr>
          <w:rFonts w:ascii="Arial" w:hAnsi="Arial" w:cs="Arial"/>
          <w:highlight w:val="lightGray"/>
        </w:rPr>
        <w:t> </w:t>
      </w:r>
      <w:r w:rsidRPr="00B154A6">
        <w:rPr>
          <w:rFonts w:ascii="Arial" w:hAnsi="Arial" w:cs="Arial"/>
          <w:highlight w:val="lightGray"/>
        </w:rPr>
        <w:fldChar w:fldCharType="end"/>
      </w:r>
    </w:p>
    <w:p w:rsidR="00B154A6" w:rsidRPr="00B154A6" w:rsidRDefault="00B154A6" w:rsidP="003B5050">
      <w:pPr>
        <w:tabs>
          <w:tab w:val="left" w:pos="3060"/>
        </w:tabs>
        <w:spacing w:before="120"/>
        <w:ind w:left="3060" w:hanging="2340"/>
        <w:rPr>
          <w:rFonts w:ascii="Arial" w:hAnsi="Arial" w:cs="Arial"/>
          <w:b w:val="0"/>
          <w:sz w:val="22"/>
          <w:szCs w:val="22"/>
        </w:rPr>
      </w:pPr>
      <w:r w:rsidRPr="00B154A6">
        <w:rPr>
          <w:rFonts w:ascii="Arial" w:hAnsi="Arial" w:cs="Arial"/>
          <w:b w:val="0"/>
          <w:sz w:val="22"/>
          <w:szCs w:val="22"/>
        </w:rPr>
        <w:t xml:space="preserve">WA State UBI No.:  </w:t>
      </w:r>
      <w:r w:rsidRPr="00B154A6">
        <w:rPr>
          <w:rFonts w:ascii="Arial" w:hAnsi="Arial" w:cs="Arial"/>
          <w:b w:val="0"/>
          <w:sz w:val="22"/>
          <w:szCs w:val="22"/>
          <w:highlight w:val="lightGray"/>
        </w:rPr>
        <w:fldChar w:fldCharType="begin">
          <w:ffData>
            <w:name w:val="Text8"/>
            <w:enabled/>
            <w:calcOnExit w:val="0"/>
            <w:textInput/>
          </w:ffData>
        </w:fldChar>
      </w:r>
      <w:bookmarkStart w:id="6" w:name="Text8"/>
      <w:r w:rsidRPr="00B154A6">
        <w:rPr>
          <w:rFonts w:ascii="Arial" w:hAnsi="Arial" w:cs="Arial"/>
          <w:b w:val="0"/>
          <w:sz w:val="22"/>
          <w:szCs w:val="22"/>
          <w:highlight w:val="lightGray"/>
        </w:rPr>
        <w:instrText xml:space="preserve"> FORMTEXT </w:instrText>
      </w:r>
      <w:r w:rsidRPr="00B154A6">
        <w:rPr>
          <w:rFonts w:ascii="Arial" w:hAnsi="Arial" w:cs="Arial"/>
          <w:b w:val="0"/>
          <w:sz w:val="22"/>
          <w:szCs w:val="22"/>
          <w:highlight w:val="lightGray"/>
        </w:rPr>
      </w:r>
      <w:r w:rsidRPr="00B154A6">
        <w:rPr>
          <w:rFonts w:ascii="Arial" w:hAnsi="Arial" w:cs="Arial"/>
          <w:b w:val="0"/>
          <w:sz w:val="22"/>
          <w:szCs w:val="22"/>
          <w:highlight w:val="lightGray"/>
        </w:rPr>
        <w:fldChar w:fldCharType="separate"/>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fldChar w:fldCharType="end"/>
      </w:r>
      <w:bookmarkEnd w:id="6"/>
    </w:p>
    <w:p w:rsidR="00B154A6" w:rsidRPr="00B154A6" w:rsidRDefault="00B154A6" w:rsidP="003B5050">
      <w:pPr>
        <w:tabs>
          <w:tab w:val="left" w:pos="3060"/>
        </w:tabs>
        <w:spacing w:before="120"/>
        <w:ind w:left="3060" w:hanging="2340"/>
        <w:rPr>
          <w:rFonts w:ascii="Arial" w:hAnsi="Arial" w:cs="Arial"/>
          <w:b w:val="0"/>
          <w:sz w:val="22"/>
          <w:szCs w:val="22"/>
        </w:rPr>
      </w:pPr>
      <w:r w:rsidRPr="00B154A6">
        <w:rPr>
          <w:rFonts w:ascii="Arial" w:hAnsi="Arial" w:cs="Arial"/>
          <w:b w:val="0"/>
          <w:sz w:val="22"/>
          <w:szCs w:val="22"/>
        </w:rPr>
        <w:t xml:space="preserve">Statewide Vendor Number: </w:t>
      </w:r>
      <w:r w:rsidRPr="00B154A6">
        <w:rPr>
          <w:rFonts w:ascii="Arial" w:hAnsi="Arial" w:cs="Arial"/>
          <w:b w:val="0"/>
          <w:sz w:val="22"/>
          <w:szCs w:val="22"/>
          <w:highlight w:val="lightGray"/>
        </w:rPr>
        <w:fldChar w:fldCharType="begin">
          <w:ffData>
            <w:name w:val="Text8"/>
            <w:enabled/>
            <w:calcOnExit w:val="0"/>
            <w:textInput/>
          </w:ffData>
        </w:fldChar>
      </w:r>
      <w:r w:rsidRPr="00B154A6">
        <w:rPr>
          <w:rFonts w:ascii="Arial" w:hAnsi="Arial" w:cs="Arial"/>
          <w:b w:val="0"/>
          <w:sz w:val="22"/>
          <w:szCs w:val="22"/>
          <w:highlight w:val="lightGray"/>
        </w:rPr>
        <w:instrText xml:space="preserve"> FORMTEXT </w:instrText>
      </w:r>
      <w:r w:rsidRPr="00B154A6">
        <w:rPr>
          <w:rFonts w:ascii="Arial" w:hAnsi="Arial" w:cs="Arial"/>
          <w:b w:val="0"/>
          <w:sz w:val="22"/>
          <w:szCs w:val="22"/>
          <w:highlight w:val="lightGray"/>
        </w:rPr>
      </w:r>
      <w:r w:rsidRPr="00B154A6">
        <w:rPr>
          <w:rFonts w:ascii="Arial" w:hAnsi="Arial" w:cs="Arial"/>
          <w:b w:val="0"/>
          <w:sz w:val="22"/>
          <w:szCs w:val="22"/>
          <w:highlight w:val="lightGray"/>
        </w:rPr>
        <w:fldChar w:fldCharType="separate"/>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t> </w:t>
      </w:r>
      <w:r w:rsidRPr="00B154A6">
        <w:rPr>
          <w:rFonts w:ascii="Arial" w:hAnsi="Arial" w:cs="Arial"/>
          <w:b w:val="0"/>
          <w:sz w:val="22"/>
          <w:szCs w:val="22"/>
          <w:highlight w:val="lightGray"/>
        </w:rPr>
        <w:fldChar w:fldCharType="end"/>
      </w:r>
    </w:p>
    <w:p w:rsidR="00B154A6" w:rsidRPr="00B154A6" w:rsidRDefault="00B154A6" w:rsidP="003B5050">
      <w:pPr>
        <w:rPr>
          <w:rFonts w:ascii="Arial" w:eastAsia="Calibri" w:hAnsi="Arial" w:cs="Arial"/>
          <w:color w:val="FF0000"/>
          <w:sz w:val="22"/>
          <w:szCs w:val="22"/>
        </w:rPr>
      </w:pP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rPr>
        <w:t>THE PURPOSE OF THIS CONTRACT</w:t>
      </w:r>
      <w:r w:rsidRPr="00B154A6">
        <w:rPr>
          <w:rFonts w:ascii="Arial" w:eastAsia="Calibri" w:hAnsi="Arial" w:cs="Arial"/>
          <w:b w:val="0"/>
          <w:sz w:val="22"/>
          <w:szCs w:val="22"/>
        </w:rPr>
        <w:t xml:space="preserve"> is to provide funding for the </w:t>
      </w:r>
      <w:r w:rsidRPr="00B154A6">
        <w:rPr>
          <w:rFonts w:ascii="Arial" w:eastAsia="Calibri" w:hAnsi="Arial" w:cs="Arial"/>
          <w:b w:val="0"/>
          <w:sz w:val="22"/>
          <w:szCs w:val="22"/>
          <w:highlight w:val="yellow"/>
        </w:rPr>
        <w:t>_______</w:t>
      </w:r>
      <w:r w:rsidRPr="00B154A6">
        <w:rPr>
          <w:rFonts w:ascii="Arial" w:eastAsia="Calibri" w:hAnsi="Arial" w:cs="Arial"/>
          <w:b w:val="0"/>
          <w:sz w:val="22"/>
          <w:szCs w:val="22"/>
        </w:rPr>
        <w:t xml:space="preserve"> </w:t>
      </w:r>
      <w:proofErr w:type="spellStart"/>
      <w:r w:rsidRPr="00B154A6">
        <w:rPr>
          <w:rFonts w:ascii="Arial" w:eastAsia="Calibri" w:hAnsi="Arial" w:cs="Arial"/>
          <w:b w:val="0"/>
          <w:sz w:val="22"/>
          <w:szCs w:val="22"/>
        </w:rPr>
        <w:t>to</w:t>
      </w:r>
      <w:proofErr w:type="spellEnd"/>
      <w:r w:rsidRPr="00B154A6">
        <w:rPr>
          <w:rFonts w:ascii="Arial" w:eastAsia="Calibri" w:hAnsi="Arial" w:cs="Arial"/>
          <w:b w:val="0"/>
          <w:sz w:val="22"/>
          <w:szCs w:val="22"/>
        </w:rPr>
        <w:t xml:space="preserve"> </w:t>
      </w:r>
      <w:r w:rsidRPr="00B154A6">
        <w:rPr>
          <w:rFonts w:ascii="Arial" w:eastAsia="Calibri" w:hAnsi="Arial" w:cs="Arial"/>
          <w:b w:val="0"/>
          <w:sz w:val="22"/>
          <w:szCs w:val="22"/>
          <w:highlight w:val="yellow"/>
        </w:rPr>
        <w:t>________</w:t>
      </w:r>
      <w:r w:rsidRPr="00B154A6">
        <w:rPr>
          <w:rFonts w:ascii="Arial" w:eastAsia="Calibri" w:hAnsi="Arial" w:cs="Arial"/>
          <w:b w:val="0"/>
          <w:sz w:val="22"/>
          <w:szCs w:val="22"/>
        </w:rPr>
        <w:t>.</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rPr>
        <w:t>THEREFORE, IT IS MUTUALLY AGREED THAT</w:t>
      </w:r>
      <w:r w:rsidRPr="00B154A6">
        <w:rPr>
          <w:rFonts w:ascii="Arial" w:eastAsia="Calibri" w:hAnsi="Arial" w:cs="Arial"/>
          <w:b w:val="0"/>
          <w:sz w:val="22"/>
          <w:szCs w:val="22"/>
        </w:rPr>
        <w:t xml:space="preserve">:  </w:t>
      </w:r>
    </w:p>
    <w:p w:rsidR="00B154A6" w:rsidRPr="00B154A6" w:rsidRDefault="00B154A6" w:rsidP="003B5050">
      <w:pPr>
        <w:rPr>
          <w:rFonts w:ascii="Arial" w:eastAsia="Calibri" w:hAnsi="Arial" w:cs="Arial"/>
          <w:sz w:val="22"/>
          <w:szCs w:val="22"/>
          <w:u w:val="single"/>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u w:val="single"/>
        </w:rPr>
        <w:t>STATEMENT OF WORK</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bCs/>
          <w:sz w:val="22"/>
          <w:szCs w:val="22"/>
        </w:rPr>
        <w:t xml:space="preserve">The </w:t>
      </w:r>
      <w:r w:rsidRPr="00B154A6">
        <w:rPr>
          <w:rFonts w:ascii="Arial" w:eastAsia="Calibri" w:hAnsi="Arial" w:cs="Arial"/>
          <w:b w:val="0"/>
          <w:sz w:val="22"/>
          <w:szCs w:val="22"/>
        </w:rPr>
        <w:t>CONTRACTOR</w:t>
      </w:r>
      <w:r w:rsidRPr="00B154A6">
        <w:rPr>
          <w:rFonts w:ascii="Arial" w:eastAsia="Calibri" w:hAnsi="Arial" w:cs="Arial"/>
          <w:b w:val="0"/>
          <w:bCs/>
          <w:sz w:val="22"/>
          <w:szCs w:val="22"/>
        </w:rPr>
        <w:t xml:space="preserve"> shall </w:t>
      </w:r>
      <w:r w:rsidRPr="00B154A6">
        <w:rPr>
          <w:rFonts w:ascii="Arial" w:eastAsia="Calibri" w:hAnsi="Arial" w:cs="Arial"/>
          <w:b w:val="0"/>
          <w:bCs/>
          <w:sz w:val="22"/>
          <w:szCs w:val="22"/>
          <w:highlight w:val="yellow"/>
        </w:rPr>
        <w:t>_______</w:t>
      </w:r>
      <w:r w:rsidRPr="00B154A6">
        <w:rPr>
          <w:rFonts w:ascii="Arial" w:eastAsia="Calibri" w:hAnsi="Arial" w:cs="Arial"/>
          <w:b w:val="0"/>
          <w:bCs/>
          <w:sz w:val="22"/>
          <w:szCs w:val="22"/>
        </w:rPr>
        <w:t xml:space="preserve"> as described in the Statement of Work attached as Exhibit A. </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u w:val="single"/>
        </w:rPr>
        <w:t>PERIOD OF PERFORMANCE</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The period of performance of this Contract shall commence on October 1, 201</w:t>
      </w:r>
      <w:r w:rsidR="00914B1D">
        <w:rPr>
          <w:rFonts w:ascii="Arial" w:eastAsia="Calibri" w:hAnsi="Arial" w:cs="Arial"/>
          <w:b w:val="0"/>
          <w:sz w:val="22"/>
          <w:szCs w:val="22"/>
        </w:rPr>
        <w:t>5</w:t>
      </w:r>
      <w:r w:rsidRPr="00B154A6">
        <w:rPr>
          <w:rFonts w:ascii="Arial" w:eastAsia="Calibri" w:hAnsi="Arial" w:cs="Arial"/>
          <w:b w:val="0"/>
          <w:sz w:val="22"/>
          <w:szCs w:val="22"/>
        </w:rPr>
        <w:t xml:space="preserve"> and remain in effect until September 30, 201</w:t>
      </w:r>
      <w:r w:rsidR="00914B1D">
        <w:rPr>
          <w:rFonts w:ascii="Arial" w:eastAsia="Calibri" w:hAnsi="Arial" w:cs="Arial"/>
          <w:b w:val="0"/>
          <w:sz w:val="22"/>
          <w:szCs w:val="22"/>
        </w:rPr>
        <w:t>7</w:t>
      </w:r>
      <w:bookmarkStart w:id="7" w:name="_GoBack"/>
      <w:bookmarkEnd w:id="7"/>
      <w:r w:rsidRPr="00B154A6">
        <w:rPr>
          <w:rFonts w:ascii="Arial" w:eastAsia="Calibri" w:hAnsi="Arial" w:cs="Arial"/>
          <w:b w:val="0"/>
          <w:sz w:val="22"/>
          <w:szCs w:val="22"/>
        </w:rPr>
        <w:t xml:space="preserve"> unless terminated sooner, as provided herein.</w:t>
      </w:r>
      <w:r w:rsidR="001607A2">
        <w:rPr>
          <w:rFonts w:ascii="Arial" w:eastAsia="Calibri" w:hAnsi="Arial" w:cs="Arial"/>
          <w:b w:val="0"/>
          <w:sz w:val="22"/>
          <w:szCs w:val="22"/>
        </w:rPr>
        <w:t xml:space="preserve">  The CONTRACTOR is expected to provide generally consistent level of hours billed throughout the entire period of performance.  </w:t>
      </w:r>
      <w:r w:rsidR="00A42C74">
        <w:rPr>
          <w:rFonts w:ascii="Arial" w:eastAsia="Calibri" w:hAnsi="Arial" w:cs="Arial"/>
          <w:b w:val="0"/>
          <w:sz w:val="22"/>
          <w:szCs w:val="22"/>
        </w:rPr>
        <w:t xml:space="preserve">CONTRACTORS must notify the WTSC in advance of any planned absences in excess of two weeks during which the CONTRACTOR will not perform services related to the contract,  </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u w:val="single"/>
        </w:rPr>
        <w:t xml:space="preserve">COMPENSATION </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 xml:space="preserve">Compensation for the work provided in accordance with this Contract has been established under the terms of RCW 39.34.  The cost of accomplishing the work described in the Statement of Work will not exceed </w:t>
      </w:r>
      <w:r w:rsidRPr="00B154A6">
        <w:rPr>
          <w:rFonts w:ascii="Arial" w:eastAsia="Calibri" w:hAnsi="Arial" w:cs="Arial"/>
          <w:b w:val="0"/>
          <w:sz w:val="22"/>
          <w:szCs w:val="22"/>
          <w:highlight w:val="yellow"/>
        </w:rPr>
        <w:t>$______ (_____THOUSAND DOLLARS)</w:t>
      </w:r>
      <w:r w:rsidRPr="00B154A6">
        <w:rPr>
          <w:rFonts w:ascii="Arial" w:eastAsia="Calibri" w:hAnsi="Arial" w:cs="Arial"/>
          <w:b w:val="0"/>
          <w:sz w:val="22"/>
          <w:szCs w:val="22"/>
        </w:rPr>
        <w:t>. If the CONTRACTOR intends to charge indirect costs, submission of a cost allocation plan or a Federal cognizant agency letter is required.  Payment for satisfactory performance of the work shall not exceed this amount unless the parties mutually agree to a higher amount.</w:t>
      </w:r>
      <w:r w:rsidR="001607A2">
        <w:rPr>
          <w:rFonts w:ascii="Arial" w:eastAsia="Calibri" w:hAnsi="Arial" w:cs="Arial"/>
          <w:b w:val="0"/>
          <w:sz w:val="22"/>
          <w:szCs w:val="22"/>
        </w:rPr>
        <w:t xml:space="preserve">  </w:t>
      </w:r>
    </w:p>
    <w:p w:rsidR="00B154A6" w:rsidRPr="00B154A6" w:rsidRDefault="00B154A6" w:rsidP="003B5050">
      <w:pPr>
        <w:rPr>
          <w:rFonts w:ascii="Arial" w:eastAsia="Calibri" w:hAnsi="Arial" w:cs="Arial"/>
          <w:b w:val="0"/>
          <w:sz w:val="22"/>
          <w:szCs w:val="22"/>
        </w:rPr>
      </w:pPr>
    </w:p>
    <w:p w:rsidR="00B154A6" w:rsidRPr="00B154A6" w:rsidRDefault="00B154A6" w:rsidP="003B5050">
      <w:pPr>
        <w:jc w:val="center"/>
        <w:rPr>
          <w:rFonts w:ascii="Arial" w:eastAsia="Calibri" w:hAnsi="Arial" w:cs="Arial"/>
          <w:b w:val="0"/>
          <w:sz w:val="22"/>
          <w:szCs w:val="22"/>
        </w:rPr>
      </w:pPr>
      <w:r w:rsidRPr="00B154A6">
        <w:rPr>
          <w:rFonts w:ascii="Arial" w:eastAsia="Calibri" w:hAnsi="Arial" w:cs="Arial"/>
          <w:b w:val="0"/>
          <w:sz w:val="22"/>
          <w:szCs w:val="22"/>
        </w:rPr>
        <w:t>STATE AND FEDERAL TERMS AND CONDITIONS:</w:t>
      </w:r>
    </w:p>
    <w:p w:rsidR="00B154A6" w:rsidRPr="00B154A6" w:rsidRDefault="00B154A6" w:rsidP="003B5050">
      <w:pPr>
        <w:tabs>
          <w:tab w:val="center" w:pos="468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154A6">
        <w:rPr>
          <w:rFonts w:ascii="Arial" w:hAnsi="Arial" w:cs="Arial"/>
          <w:sz w:val="22"/>
          <w:szCs w:val="22"/>
        </w:rPr>
        <w:lastRenderedPageBreak/>
        <w:t>DEFINITIONS</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As used throughout this contract, the following terms shall have the meaning set forth below:</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9F7768">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"WTSC" shall mean the Washington Traffic Safety Commission of the State of Washington, any division, section, office, unit or other entity of the WTSC, or any of the officers or other officials lawfully representing that WTSC.</w:t>
      </w:r>
    </w:p>
    <w:p w:rsidR="00B154A6" w:rsidRPr="00B154A6" w:rsidRDefault="00B154A6" w:rsidP="009F7768">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"AGENT" shall mean the Director, and/or the delegate authorized in writing to act on the Director's behalf.</w:t>
      </w:r>
    </w:p>
    <w:p w:rsidR="00B154A6" w:rsidRPr="00B154A6" w:rsidRDefault="00B154A6" w:rsidP="009F7768">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"CONTRACTOR" shall mean that firm, provider, organization, individual or other entity performing service(s) under this contract, and shall include all employees of the CONTRACTOR.</w:t>
      </w:r>
    </w:p>
    <w:p w:rsidR="00B154A6" w:rsidRPr="00B154A6" w:rsidRDefault="00B154A6" w:rsidP="009F7768">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Arial" w:hAnsi="Arial" w:cs="Arial"/>
          <w:b w:val="0"/>
          <w:bCs/>
          <w:sz w:val="22"/>
          <w:szCs w:val="22"/>
        </w:rPr>
      </w:pPr>
      <w:r w:rsidRPr="00B154A6">
        <w:rPr>
          <w:rFonts w:ascii="Arial" w:hAnsi="Arial" w:cs="Arial"/>
          <w:b w:val="0"/>
          <w:bCs/>
          <w:sz w:val="22"/>
          <w:szCs w:val="22"/>
        </w:rPr>
        <w:t>"SUBCONTRACTOR" shall mean one not in the employment of the CONTRACTOR, who is performing all or part of those services under this contract under a separate contract with the CONTRACTOR.  The terms "SUBCONTRACTOR" and "SUBCONTRACTORS" means SUBCONTRACTOR(s) in any tier.</w:t>
      </w: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ACCESS TO DATA</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CONTRACTOR shall provide access to data generated under this contract to the WTSC, the Joint Legislative Audit and Review Committee, and the State Auditor at no additional cost.  This includes access to all information that supports the findings, conclusions, and recommendations of the CONTRACTOR’S reports, including computer models and methodology for those models.</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ACTIVITY REPORTS</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CONTRACTOR agrees to submit quarterly reports and a final report on the activity of this project</w:t>
      </w:r>
      <w:r w:rsidR="00D44C0A">
        <w:rPr>
          <w:rFonts w:ascii="Arial" w:hAnsi="Arial" w:cs="Arial"/>
          <w:b w:val="0"/>
          <w:sz w:val="22"/>
          <w:szCs w:val="22"/>
        </w:rPr>
        <w:t>.</w:t>
      </w:r>
      <w:r w:rsidRPr="00B154A6">
        <w:rPr>
          <w:rFonts w:ascii="Arial" w:hAnsi="Arial" w:cs="Arial"/>
          <w:b w:val="0"/>
          <w:sz w:val="22"/>
          <w:szCs w:val="22"/>
        </w:rPr>
        <w:t xml:space="preserve"> </w:t>
      </w:r>
      <w:r w:rsidR="00994741">
        <w:rPr>
          <w:rFonts w:ascii="Arial" w:hAnsi="Arial" w:cs="Arial"/>
          <w:b w:val="0"/>
          <w:sz w:val="22"/>
          <w:szCs w:val="22"/>
        </w:rPr>
        <w:t xml:space="preserve">The CONTRACTOR will submit reports utilizing a format agreed upon by the AGENCY and CONTRACTOR. </w:t>
      </w:r>
      <w:r w:rsidRPr="00B154A6">
        <w:rPr>
          <w:rFonts w:ascii="Arial" w:hAnsi="Arial" w:cs="Arial"/>
          <w:b w:val="0"/>
          <w:sz w:val="22"/>
          <w:szCs w:val="22"/>
        </w:rPr>
        <w:t>The final report is to be submitted to the WTSC within 30 days of termination of this contrac</w:t>
      </w:r>
      <w:r w:rsidR="004A1535">
        <w:rPr>
          <w:rFonts w:ascii="Arial" w:hAnsi="Arial" w:cs="Arial"/>
          <w:b w:val="0"/>
          <w:sz w:val="22"/>
          <w:szCs w:val="22"/>
        </w:rPr>
        <w:t xml:space="preserve">t. </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ADVANCE PAYMENTS PROHIBITED</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No payments in advance of or in anticipation of goods or services to be provided under this contract shall be made by the WTSC.   </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b w:val="0"/>
          <w:sz w:val="22"/>
          <w:szCs w:val="22"/>
        </w:rPr>
      </w:pPr>
      <w:r w:rsidRPr="00B154A6">
        <w:rPr>
          <w:rFonts w:ascii="Arial" w:hAnsi="Arial" w:cs="Arial"/>
          <w:sz w:val="22"/>
          <w:szCs w:val="22"/>
          <w:u w:val="single"/>
        </w:rPr>
        <w:t>ALL WRITINGS CONTAINED HEREIN</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This contract contains all the terms and conditions agreed upon by the parties.  No other understandings, oral or otherwise, regarding the subject matter of this contract shall be deemed to exist or to bind any of the parties hereto.</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sz w:val="22"/>
          <w:szCs w:val="22"/>
          <w:u w:val="single"/>
        </w:rPr>
        <w:t>ALTERATIONS AND AMENDMENTS</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This contract may be amended by mutual agreement of the parties.  Such amendments shall not be binding unless they are in writing and signed by personnel authorized to bind each of the parties.</w:t>
      </w:r>
    </w:p>
    <w:p w:rsidR="00B154A6" w:rsidRPr="00B154A6" w:rsidRDefault="00B154A6" w:rsidP="003B5050">
      <w:pPr>
        <w:rPr>
          <w:rFonts w:ascii="Arial" w:hAnsi="Arial" w:cs="Arial"/>
          <w:sz w:val="22"/>
          <w:szCs w:val="22"/>
          <w:u w:val="single"/>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AMERICANS WITH DISABILITIES ACT (ADA) OF 1990, PUBLIC LAW 101-336, also referred to as the "ADA" 28 CFR Part 35</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The CONTRACTOR must comply with the ADA, which provides comprehensive civil rights protection to individuals with disabilities in the areas of employment, public accommodations, state and local government services, and telecommunications.</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ASSIGNMENT</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lastRenderedPageBreak/>
        <w:t xml:space="preserve">The work to be provided under this contract, and any claim arising thereunder, is not assignable or delegable by either party in whole or in part, without the express prior written consent of the party, which consent shall not be unreasonably withheld. The CONTRACTOR shall provide the WTSC a copy of all third-party contracts entered into for purposes of fulfilling the Statement of Work outlined in Exhibit A.  All third-party awards must allow for the greatest practical competition in accordance with applicable procurement rules and procedures.  </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ATTORNEYS’ FEES</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In the event of litigation or other action brought to enforce contract terms, each party agrees to bear its own attorney fees and costs.</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 xml:space="preserve">BILLING PROCEDURE </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The CONTRACTOR shall submit invoices for reimbursement with supporting documentation to WTSC monthly. All invoices for reimbursement shall be submitted using the A-19 attached as Exhibit </w:t>
      </w:r>
      <w:r w:rsidR="001D7A06">
        <w:rPr>
          <w:rFonts w:ascii="Arial" w:hAnsi="Arial" w:cs="Arial"/>
          <w:b w:val="0"/>
          <w:sz w:val="22"/>
          <w:szCs w:val="22"/>
        </w:rPr>
        <w:t>B</w:t>
      </w:r>
      <w:r w:rsidRPr="00B154A6">
        <w:rPr>
          <w:rFonts w:ascii="Arial" w:hAnsi="Arial" w:cs="Arial"/>
          <w:b w:val="0"/>
          <w:sz w:val="22"/>
          <w:szCs w:val="22"/>
        </w:rPr>
        <w:t xml:space="preserve"> or its pre-approved equivalent.  Payment to the CONTRACTOR for approved and completed work will be made by warrant or account transfer by WTSC within 30 days of receipt of the invoice.</w:t>
      </w:r>
      <w:r w:rsidR="004A1535">
        <w:rPr>
          <w:rFonts w:ascii="Arial" w:hAnsi="Arial" w:cs="Arial"/>
          <w:b w:val="0"/>
          <w:sz w:val="22"/>
          <w:szCs w:val="22"/>
        </w:rPr>
        <w:t xml:space="preserve">  Daily billable hour logs will be required from the CONTRACTOR to be submitted with monthly invoices</w:t>
      </w:r>
      <w:r w:rsidR="00994741">
        <w:rPr>
          <w:rFonts w:ascii="Arial" w:hAnsi="Arial" w:cs="Arial"/>
          <w:b w:val="0"/>
          <w:sz w:val="22"/>
          <w:szCs w:val="22"/>
        </w:rPr>
        <w:t xml:space="preserve"> to substantiate hours worked during the billing period</w:t>
      </w:r>
      <w:r w:rsidR="004A1535">
        <w:rPr>
          <w:rFonts w:ascii="Arial" w:hAnsi="Arial" w:cs="Arial"/>
          <w:b w:val="0"/>
          <w:sz w:val="22"/>
          <w:szCs w:val="22"/>
        </w:rPr>
        <w:t xml:space="preserve">.  </w:t>
      </w:r>
      <w:r w:rsidRPr="00B154A6">
        <w:rPr>
          <w:rFonts w:ascii="Arial" w:hAnsi="Arial" w:cs="Arial"/>
          <w:b w:val="0"/>
          <w:sz w:val="22"/>
          <w:szCs w:val="22"/>
        </w:rPr>
        <w:t xml:space="preserve">Upon expiration of the contract, any claim for payment not already made shall be submitted within 45 days after the expiration date of this contract.  All invoices for goods received or services performed on or prior to June 30, </w:t>
      </w:r>
      <w:r w:rsidRPr="00B154A6">
        <w:rPr>
          <w:rFonts w:ascii="Arial" w:hAnsi="Arial" w:cs="Arial"/>
          <w:sz w:val="22"/>
          <w:szCs w:val="22"/>
        </w:rPr>
        <w:t>must be received by WTSC no later than August 15</w:t>
      </w:r>
      <w:r w:rsidRPr="00B154A6">
        <w:rPr>
          <w:rFonts w:ascii="Arial" w:hAnsi="Arial" w:cs="Arial"/>
          <w:b w:val="0"/>
          <w:sz w:val="22"/>
          <w:szCs w:val="22"/>
        </w:rPr>
        <w:t xml:space="preserve">.  All invoices for goods or services performed on or prior to September 30, </w:t>
      </w:r>
      <w:r w:rsidRPr="00B154A6">
        <w:rPr>
          <w:rFonts w:ascii="Arial" w:hAnsi="Arial" w:cs="Arial"/>
          <w:sz w:val="22"/>
          <w:szCs w:val="22"/>
        </w:rPr>
        <w:t>must be received by WTSC no later than November 15.</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eastAsia="Calibri" w:hAnsi="Arial" w:cs="Arial"/>
          <w:sz w:val="22"/>
          <w:szCs w:val="22"/>
          <w:u w:val="single"/>
        </w:rPr>
      </w:pPr>
      <w:r w:rsidRPr="00B154A6">
        <w:rPr>
          <w:rFonts w:ascii="Arial" w:eastAsia="Calibri" w:hAnsi="Arial" w:cs="Arial"/>
          <w:sz w:val="22"/>
          <w:szCs w:val="22"/>
          <w:u w:val="single"/>
        </w:rPr>
        <w:t>BUY AMERICA ACT</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The CONTRACTOR will comply with the provisions of the Buy America Act (49 U.S.C. 5323(j)), which contains the following requirements:</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Only steel, iron and manufactured products produced in the United States may be purchased with Federal funds unless the Secretary of Transportation determines that such domestic purchases would be inconsistent with the public interest, that such materials are not reasonably available and of a satisfactory quality, or that inclusion of domestic materials will increase the cost of the overall project contract by more than 25 percent. Clear justification for the purchase of non-domestic items must be in the form of a waiver request submitted to and approved by the Secretary of Transportation.</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CONFIDENTIALITY / SAFEGUARDING OF INFORMATION</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The CONTRACTOR shall not use or disclose any information concerning the WTSC, or information which may be classified as confidential, for any purpose not directly connected with the administration of this contract, except with prior written consent of the WTSC, or as may be required by law. </w:t>
      </w:r>
    </w:p>
    <w:p w:rsidR="00B154A6" w:rsidRPr="00B154A6" w:rsidRDefault="00B154A6" w:rsidP="003B5050">
      <w:pPr>
        <w:rPr>
          <w:rFonts w:ascii="Arial" w:hAnsi="Arial" w:cs="Arial"/>
          <w:b w:val="0"/>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CONFLICT OF INTEREST</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Notwithstanding any determination by the Executive Ethics Board or other tribunal, the WTSC may, in its sole discretion, by written notice to the CONTRACTOR terminate this contract if it is found after due notice and examination by the AGENT that there is a violation of the Ethics in Public Service Act, Chapter 42.52 RCW; or any similar statute involving the CONTRACTOR in the procurement of, or performance under this contract.</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rPr>
          <w:rFonts w:ascii="Arial" w:hAnsi="Arial" w:cs="Arial"/>
          <w:b w:val="0"/>
          <w:bCs/>
          <w:sz w:val="22"/>
          <w:szCs w:val="22"/>
        </w:rPr>
      </w:pPr>
      <w:r w:rsidRPr="00B154A6">
        <w:rPr>
          <w:rFonts w:ascii="Arial" w:hAnsi="Arial" w:cs="Arial"/>
          <w:b w:val="0"/>
          <w:bCs/>
          <w:sz w:val="22"/>
          <w:szCs w:val="22"/>
        </w:rPr>
        <w:t xml:space="preserve">In the event this contract is terminated as provided above, the WTSC shall be entitled to pursue the same remedies against the CONTRACTOR as it could pursue in the event of a breach of </w:t>
      </w:r>
      <w:r w:rsidRPr="00B154A6">
        <w:rPr>
          <w:rFonts w:ascii="Arial" w:hAnsi="Arial" w:cs="Arial"/>
          <w:b w:val="0"/>
          <w:bCs/>
          <w:sz w:val="22"/>
          <w:szCs w:val="22"/>
        </w:rPr>
        <w:lastRenderedPageBreak/>
        <w:t>the contract by the CONTRACTOR.  The rights and remedies of the WTSC provided for in this clause shall not be exclusive and are in addition to any other rights and remedies provided by law.  The existence of facts upon which the WTSC makes any determination under this clause shall be an issue and may be reviewed as provided in the “Disputes” clause of this contract.</w:t>
      </w:r>
    </w:p>
    <w:p w:rsidR="00B154A6" w:rsidRPr="00B154A6" w:rsidRDefault="00B154A6" w:rsidP="003B5050">
      <w:pPr>
        <w:rPr>
          <w:rFonts w:ascii="Arial" w:hAnsi="Arial" w:cs="Arial"/>
          <w:b w:val="0"/>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COPYRIGHT PROVISIONS</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 xml:space="preserve">Unless otherwise provided, all materials produced under this contract shall be considered "works for hire" as defined by the U.S. Copyright Act and shall be owned by the WTSC.  The WTSC shall be considered the author of such materials.  In the event the materials are not considered “works for hire” under the U.S. Copyright laws, CONTRACTOR hereby irrevocably assigns all right, title, and interest in materials, including all intellectual property rights, to the WTSC effective from the moment of creation of such materials.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 xml:space="preserve">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 xml:space="preserve">For materials that are delivered under the contract, but that incorporate pre-existing materials not produced under the contract, CONTRACTOR hereby grants to the WTSC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WTSC.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 xml:space="preserve">The CONTRACTOR shall exert all reasonable effort to advise the WTSC, at the time of delivery of materials furnished under this contract, of all known or potential invasions of privacy contained therein and of any portion of such document that was not produced in the performance of this contract.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The WTSC shall receive prompt written notice of each notice or claim of infringement received by the CONTRACTOR with respect to any data delivered under this contract.  The WTSC shall have the right to modify or remove any restrictive markings placed upon the data by the CONTRACTOR.</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COVENANT AGAINST CONTINGENT FEES</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CONTRACTOR warrants that no person or selling agent has been employed or retained to solicit or secure this contract upon an agreement or understanding for a commission, percentage, brokerage or contingent fee, excepting bona fide employees or bona fide established agents maintained by the CONTRACTOR for the purpose of securing business.  The WTSC shall have the right, in the event of breach of this clause by the CONTRACTOR, to annul this contract without liability or, in its discretion, to deduct from the contract price or consideration or recover by other means the full amount of such commission, percentage, brokerage or contingent fee.</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eastAsia="Calibri" w:hAnsi="Arial" w:cs="Arial"/>
          <w:sz w:val="22"/>
          <w:szCs w:val="22"/>
          <w:u w:val="single"/>
        </w:rPr>
      </w:pPr>
      <w:r w:rsidRPr="00B154A6">
        <w:rPr>
          <w:rFonts w:ascii="Arial" w:eastAsia="Calibri" w:hAnsi="Arial" w:cs="Arial"/>
          <w:sz w:val="22"/>
          <w:szCs w:val="22"/>
          <w:u w:val="single"/>
        </w:rPr>
        <w:t xml:space="preserve">DEBARMENT AND SUSPENSION </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Instructions for Lower Tier Certification</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1. By signing and submitting this proposal, the CONTRACTOR (hereinafter in this section referred to as “prospective lower tier participant”) is providing the certification set out below.</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4. The terms covered transaction, debarred, suspended, ineligible, lower tier covered transaction, participant, person, primary covered transaction, principal, proposal, and voluntarily excluded, as used in this clause, have the meanings set out in the Definition and Coverage sections of 49 CFR Part 29. You may contact the person to whom this proposal is submitted for assistance in obtaining a copy of those regulations.</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5. The prospective lower tier participant agrees by submitting this proposal that, should the proposed covered transaction be entered into, it shall not knowingly enter into any lower tier covered transaction with a person who is proposed for debarment under 48</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CFR Part 9, subpart 9.4, debarred, suspended, declared ineligible, or voluntarily excluded from participation in this covered transaction, unless authorized by the department or agency with which this transaction originated.</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6. The prospective lower tier participant further agrees by submitting this proposal that it will include the clause titled "Certification Regarding Debarment, Suspension, Ineligibility and Voluntary Exclusion -- Lower Tier Covered Transaction," without modification, in all lower tier covered transactions and in all solicitations for lower tier covered transactions. (See below)</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7. A participant in a covered transaction may rely upon a certification of a prospective participant in a lower tier covered transaction that it is not proposed for debarment under</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9. 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i/>
          <w:sz w:val="22"/>
          <w:szCs w:val="22"/>
        </w:rPr>
      </w:pPr>
      <w:r w:rsidRPr="00B154A6">
        <w:rPr>
          <w:rFonts w:ascii="Arial" w:eastAsia="Calibri" w:hAnsi="Arial" w:cs="Arial"/>
          <w:b w:val="0"/>
          <w:i/>
          <w:sz w:val="22"/>
          <w:szCs w:val="22"/>
        </w:rPr>
        <w:lastRenderedPageBreak/>
        <w:t>Certification Regarding Debarment, Suspension, Ineligibility and Voluntary Exclusion -- Lower Tier Covered Transactions:</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B154A6" w:rsidRPr="00B154A6" w:rsidRDefault="00B154A6" w:rsidP="003B5050">
      <w:pPr>
        <w:rPr>
          <w:rFonts w:ascii="Arial" w:eastAsia="Calibri" w:hAnsi="Arial" w:cs="Arial"/>
          <w:b w:val="0"/>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2. Where the prospective lower tier participant is unable to certify to any of the statements in this certification, such prospective participant shall attach an explanation to this proposal.</w:t>
      </w:r>
    </w:p>
    <w:p w:rsidR="00B154A6" w:rsidRPr="00B154A6" w:rsidRDefault="00B154A6" w:rsidP="003B5050">
      <w:pPr>
        <w:rPr>
          <w:rFonts w:ascii="Arial" w:eastAsia="Calibri" w:hAnsi="Arial" w:cs="Arial"/>
          <w:sz w:val="22"/>
          <w:szCs w:val="22"/>
          <w:u w:val="single"/>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DISPUTES</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 xml:space="preserve">Except as otherwise provided in this contract, when a dispute arises between the parties and it cannot be resolved by direct negotiation, either party may request a dispute hearing with AGENT.  </w:t>
      </w:r>
    </w:p>
    <w:p w:rsidR="00B154A6" w:rsidRPr="00B154A6" w:rsidRDefault="00B154A6" w:rsidP="009F7768">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 xml:space="preserve">The request for a dispute hearing must:  </w:t>
      </w:r>
    </w:p>
    <w:p w:rsidR="00B154A6" w:rsidRPr="00B154A6" w:rsidRDefault="00B154A6" w:rsidP="009F7768">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rPr>
          <w:rFonts w:ascii="Arial" w:hAnsi="Arial" w:cs="Arial"/>
          <w:b w:val="0"/>
          <w:bCs/>
          <w:sz w:val="22"/>
          <w:szCs w:val="22"/>
        </w:rPr>
      </w:pPr>
      <w:r w:rsidRPr="00B154A6">
        <w:rPr>
          <w:rFonts w:ascii="Arial" w:hAnsi="Arial" w:cs="Arial"/>
          <w:b w:val="0"/>
          <w:bCs/>
          <w:sz w:val="22"/>
          <w:szCs w:val="22"/>
        </w:rPr>
        <w:t>Be in writing;</w:t>
      </w:r>
    </w:p>
    <w:p w:rsidR="00B154A6" w:rsidRPr="00B154A6" w:rsidRDefault="00B154A6" w:rsidP="009F7768">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rPr>
          <w:rFonts w:ascii="Arial" w:hAnsi="Arial" w:cs="Arial"/>
          <w:b w:val="0"/>
          <w:bCs/>
          <w:sz w:val="22"/>
          <w:szCs w:val="22"/>
        </w:rPr>
      </w:pPr>
      <w:r w:rsidRPr="00B154A6">
        <w:rPr>
          <w:rFonts w:ascii="Arial" w:hAnsi="Arial" w:cs="Arial"/>
          <w:b w:val="0"/>
          <w:bCs/>
          <w:sz w:val="22"/>
          <w:szCs w:val="22"/>
        </w:rPr>
        <w:t>State the disputed issue(s);</w:t>
      </w:r>
    </w:p>
    <w:p w:rsidR="00B154A6" w:rsidRPr="00B154A6" w:rsidRDefault="00B154A6" w:rsidP="009F7768">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rPr>
          <w:rFonts w:ascii="Arial" w:hAnsi="Arial" w:cs="Arial"/>
          <w:b w:val="0"/>
          <w:bCs/>
          <w:sz w:val="22"/>
          <w:szCs w:val="22"/>
        </w:rPr>
      </w:pPr>
      <w:r w:rsidRPr="00B154A6">
        <w:rPr>
          <w:rFonts w:ascii="Arial" w:hAnsi="Arial" w:cs="Arial"/>
          <w:b w:val="0"/>
          <w:bCs/>
          <w:sz w:val="22"/>
          <w:szCs w:val="22"/>
        </w:rPr>
        <w:t>State the relative positions of the parties;</w:t>
      </w:r>
    </w:p>
    <w:p w:rsidR="00B154A6" w:rsidRPr="00B154A6" w:rsidRDefault="00B154A6" w:rsidP="009F7768">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rPr>
          <w:rFonts w:ascii="Arial" w:hAnsi="Arial" w:cs="Arial"/>
          <w:b w:val="0"/>
          <w:bCs/>
          <w:sz w:val="22"/>
          <w:szCs w:val="22"/>
        </w:rPr>
      </w:pPr>
      <w:r w:rsidRPr="00B154A6">
        <w:rPr>
          <w:rFonts w:ascii="Arial" w:hAnsi="Arial" w:cs="Arial"/>
          <w:b w:val="0"/>
          <w:bCs/>
          <w:sz w:val="22"/>
          <w:szCs w:val="22"/>
        </w:rPr>
        <w:t xml:space="preserve">State the CONTRACTOR’S name, address, and contract number; and </w:t>
      </w:r>
    </w:p>
    <w:p w:rsidR="00B154A6" w:rsidRPr="00B154A6" w:rsidRDefault="00B154A6" w:rsidP="009F7768">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rPr>
          <w:rFonts w:ascii="Arial" w:hAnsi="Arial" w:cs="Arial"/>
          <w:b w:val="0"/>
          <w:bCs/>
          <w:sz w:val="22"/>
          <w:szCs w:val="22"/>
        </w:rPr>
      </w:pPr>
      <w:r w:rsidRPr="00B154A6">
        <w:rPr>
          <w:rFonts w:ascii="Arial" w:hAnsi="Arial" w:cs="Arial"/>
          <w:b w:val="0"/>
          <w:bCs/>
          <w:sz w:val="22"/>
          <w:szCs w:val="22"/>
        </w:rPr>
        <w:t>Be mailed to the AGENT and the other party’s (respondent’s) contract manager within 3 working calendar days after the parties agree that they cannot resolve the dispute.</w:t>
      </w:r>
    </w:p>
    <w:p w:rsidR="00B154A6" w:rsidRPr="00B154A6" w:rsidRDefault="00B154A6" w:rsidP="009F7768">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The respondent shall send a written answer to the requester’s statement to both the agent and the requester within 5 working calendar days.</w:t>
      </w:r>
    </w:p>
    <w:p w:rsidR="00B154A6" w:rsidRPr="00B154A6" w:rsidRDefault="00B154A6" w:rsidP="009F7768">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The AGENT shall review the written statements and reply in writing to both parties within 10 working days.  The AGENT may extend this period if necessary by notifying the parties.</w:t>
      </w:r>
    </w:p>
    <w:p w:rsidR="00B154A6" w:rsidRPr="00B154A6" w:rsidRDefault="00B154A6" w:rsidP="009F7768">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 xml:space="preserve">The parties agree that this dispute process shall precede any action in a judicial or quasi-judicial tribunal.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Nothing in this contract shall be construed to limit the parties’ choice of a mutually acceptable alternate dispute resolution method in addition to the dispute resolution procedure outlined above.</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DRUG-FREE WORKPLACE</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In accordance with the Drug-Free Workplace Act of 1988 (41 USC 8103 and 42 USC 12644), the CONTRACTOR shall publish a statement notifying employees that the unlawful manufacture, distribution, dispensing, possession or use of a controlled substance is prohibited in the workplace and shall specify the actions that will be taken against employees for violation of such provision.  The CONTRACTOR shall establish a drug-free awareness program and require that employees provide notification of any criminal drug statute conviction for a violation occurring in the workplace no later than five days after such incident.  The CONTRACTOR shall notify WTSC within ten days after such notification by an employee engaged in the performance of the grant.  Within 30 days, the CONTRACTOR will take appropriate personnel action against such employee, up to and including termination, and require the employee to participate satisfactorily in a drug abuse assistance or rehabilitation program approved for such purposes by a Federal, state, or local health, law enforcement, or other appropriate agency.</w:t>
      </w:r>
    </w:p>
    <w:p w:rsidR="00B154A6" w:rsidRPr="00B154A6" w:rsidRDefault="00B154A6" w:rsidP="003B5050">
      <w:pPr>
        <w:rPr>
          <w:rFonts w:ascii="Arial" w:hAnsi="Arial" w:cs="Arial"/>
          <w:sz w:val="22"/>
          <w:szCs w:val="22"/>
          <w:u w:val="single"/>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DUPLICATE PAYMENT</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The WTSC shall not pay the CONTRACTOR, if the CONTRACTOR has charged or will charge the State of Washington or any other party under any other contract or agreement, for the same services or expenses.</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 xml:space="preserve">FEDERAL LOBBYING </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undersigned certifies, to the best of his or her knowledge and belief, that:</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1. No Federal appropriated funds have been paid or will be paid, by or on behalf of</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Pr="00B154A6">
        <w:rPr>
          <w:rFonts w:ascii="Arial" w:hAnsi="Arial" w:cs="Arial"/>
          <w:b w:val="0"/>
          <w:sz w:val="22"/>
          <w:szCs w:val="22"/>
        </w:rPr>
        <w:cr/>
      </w:r>
    </w:p>
    <w:p w:rsidR="00B154A6" w:rsidRPr="00B154A6" w:rsidRDefault="00B154A6" w:rsidP="003B5050">
      <w:pPr>
        <w:rPr>
          <w:rFonts w:ascii="Arial" w:hAnsi="Arial" w:cs="Arial"/>
          <w:b w:val="0"/>
          <w:sz w:val="22"/>
          <w:szCs w:val="22"/>
        </w:rPr>
      </w:pPr>
      <w:r w:rsidRPr="00B154A6">
        <w:rPr>
          <w:rFonts w:ascii="Arial" w:hAnsi="Arial" w:cs="Arial"/>
          <w:b w:val="0"/>
          <w:sz w:val="22"/>
          <w:szCs w:val="2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3. The undersigned shall require that the language of this certification be included in the award documents for all sub-award at all tiers (including subcontracts, </w:t>
      </w:r>
      <w:proofErr w:type="spellStart"/>
      <w:r w:rsidRPr="00B154A6">
        <w:rPr>
          <w:rFonts w:ascii="Arial" w:hAnsi="Arial" w:cs="Arial"/>
          <w:b w:val="0"/>
          <w:sz w:val="22"/>
          <w:szCs w:val="22"/>
        </w:rPr>
        <w:t>subgrants</w:t>
      </w:r>
      <w:proofErr w:type="spellEnd"/>
      <w:r w:rsidRPr="00B154A6">
        <w:rPr>
          <w:rFonts w:ascii="Arial" w:hAnsi="Arial" w:cs="Arial"/>
          <w:b w:val="0"/>
          <w:sz w:val="22"/>
          <w:szCs w:val="22"/>
        </w:rPr>
        <w:t xml:space="preserve">, and contracts under grant, loans, and cooperative agreements) and that all </w:t>
      </w:r>
      <w:proofErr w:type="spellStart"/>
      <w:r w:rsidRPr="00B154A6">
        <w:rPr>
          <w:rFonts w:ascii="Arial" w:hAnsi="Arial" w:cs="Arial"/>
          <w:b w:val="0"/>
          <w:sz w:val="22"/>
          <w:szCs w:val="22"/>
        </w:rPr>
        <w:t>subrecipients</w:t>
      </w:r>
      <w:proofErr w:type="spellEnd"/>
      <w:r w:rsidRPr="00B154A6">
        <w:rPr>
          <w:rFonts w:ascii="Arial" w:hAnsi="Arial" w:cs="Arial"/>
          <w:b w:val="0"/>
          <w:sz w:val="22"/>
          <w:szCs w:val="22"/>
        </w:rPr>
        <w:t xml:space="preserve"> shall certify and disclose accordingly.</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r w:rsidRPr="00B154A6">
        <w:rPr>
          <w:rFonts w:ascii="Arial" w:hAnsi="Arial" w:cs="Arial"/>
          <w:sz w:val="22"/>
          <w:szCs w:val="22"/>
        </w:rPr>
        <w:t>.</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b w:val="0"/>
          <w:sz w:val="22"/>
          <w:szCs w:val="22"/>
        </w:rPr>
      </w:pPr>
      <w:r w:rsidRPr="00B154A6">
        <w:rPr>
          <w:rFonts w:ascii="Arial" w:hAnsi="Arial" w:cs="Arial"/>
          <w:sz w:val="22"/>
          <w:szCs w:val="22"/>
          <w:u w:val="single"/>
        </w:rPr>
        <w:t>GOVERNANCE</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This contract is entered into pursuant to and under the authority granted by the laws of the state of Washington and any applicable federal laws.  The provisions of this contract shall be construed to conform to those laws.</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In the event of an inconsistency in the terms of this contract, or between its terms and any applicable statute or rule, the inconsistency shall be resolved by giving precedence in the following order:</w:t>
      </w:r>
    </w:p>
    <w:p w:rsidR="00B154A6" w:rsidRPr="00B154A6" w:rsidRDefault="00B154A6" w:rsidP="009F7768">
      <w:pPr>
        <w:numPr>
          <w:ilvl w:val="0"/>
          <w:numId w:val="22"/>
        </w:numPr>
        <w:spacing w:after="200"/>
        <w:contextualSpacing/>
        <w:rPr>
          <w:rFonts w:ascii="Arial" w:eastAsia="Calibri" w:hAnsi="Arial" w:cs="Arial"/>
          <w:b w:val="0"/>
          <w:sz w:val="22"/>
          <w:szCs w:val="22"/>
        </w:rPr>
      </w:pPr>
      <w:r w:rsidRPr="00B154A6">
        <w:rPr>
          <w:rFonts w:ascii="Arial" w:eastAsia="Calibri" w:hAnsi="Arial" w:cs="Arial"/>
          <w:b w:val="0"/>
          <w:sz w:val="22"/>
          <w:szCs w:val="22"/>
        </w:rPr>
        <w:t>Applicable state and federal statutes and rules;</w:t>
      </w:r>
    </w:p>
    <w:p w:rsidR="00B154A6" w:rsidRPr="00B154A6" w:rsidRDefault="00B154A6" w:rsidP="009F7768">
      <w:pPr>
        <w:numPr>
          <w:ilvl w:val="0"/>
          <w:numId w:val="22"/>
        </w:numPr>
        <w:spacing w:after="200"/>
        <w:contextualSpacing/>
        <w:rPr>
          <w:rFonts w:ascii="Arial" w:eastAsia="Calibri" w:hAnsi="Arial" w:cs="Arial"/>
          <w:b w:val="0"/>
          <w:sz w:val="22"/>
          <w:szCs w:val="22"/>
        </w:rPr>
      </w:pPr>
      <w:r w:rsidRPr="00B154A6">
        <w:rPr>
          <w:rFonts w:ascii="Arial" w:eastAsia="Calibri" w:hAnsi="Arial" w:cs="Arial"/>
          <w:b w:val="0"/>
          <w:sz w:val="22"/>
          <w:szCs w:val="22"/>
        </w:rPr>
        <w:t>Terms and Conditions of this contract;</w:t>
      </w:r>
    </w:p>
    <w:p w:rsidR="00B154A6" w:rsidRPr="00B154A6" w:rsidRDefault="00B154A6" w:rsidP="009F7768">
      <w:pPr>
        <w:numPr>
          <w:ilvl w:val="0"/>
          <w:numId w:val="22"/>
        </w:numPr>
        <w:spacing w:after="200"/>
        <w:contextualSpacing/>
        <w:rPr>
          <w:rFonts w:ascii="Arial" w:eastAsia="Calibri" w:hAnsi="Arial" w:cs="Arial"/>
          <w:b w:val="0"/>
          <w:sz w:val="22"/>
          <w:szCs w:val="22"/>
        </w:rPr>
      </w:pPr>
      <w:r w:rsidRPr="00B154A6">
        <w:rPr>
          <w:rFonts w:ascii="Arial" w:eastAsia="Calibri" w:hAnsi="Arial" w:cs="Arial"/>
          <w:b w:val="0"/>
          <w:sz w:val="22"/>
          <w:szCs w:val="22"/>
        </w:rPr>
        <w:t>Any Amendment executed under this contract;</w:t>
      </w:r>
    </w:p>
    <w:p w:rsidR="00B154A6" w:rsidRPr="00B154A6" w:rsidRDefault="00B154A6" w:rsidP="009F7768">
      <w:pPr>
        <w:numPr>
          <w:ilvl w:val="0"/>
          <w:numId w:val="22"/>
        </w:numPr>
        <w:spacing w:after="200"/>
        <w:contextualSpacing/>
        <w:rPr>
          <w:rFonts w:ascii="Arial" w:eastAsia="Calibri" w:hAnsi="Arial" w:cs="Arial"/>
          <w:b w:val="0"/>
          <w:sz w:val="22"/>
          <w:szCs w:val="22"/>
        </w:rPr>
      </w:pPr>
      <w:r w:rsidRPr="00B154A6">
        <w:rPr>
          <w:rFonts w:ascii="Arial" w:eastAsia="Calibri" w:hAnsi="Arial" w:cs="Arial"/>
          <w:b w:val="0"/>
          <w:sz w:val="22"/>
          <w:szCs w:val="22"/>
        </w:rPr>
        <w:t>Any Statement of Work executed under this contract; and</w:t>
      </w:r>
    </w:p>
    <w:p w:rsidR="00B154A6" w:rsidRPr="00B154A6" w:rsidRDefault="00B154A6" w:rsidP="009F7768">
      <w:pPr>
        <w:numPr>
          <w:ilvl w:val="0"/>
          <w:numId w:val="22"/>
        </w:numPr>
        <w:spacing w:after="200"/>
        <w:contextualSpacing/>
        <w:rPr>
          <w:rFonts w:ascii="Arial" w:eastAsia="Calibri" w:hAnsi="Arial" w:cs="Arial"/>
          <w:b w:val="0"/>
          <w:sz w:val="22"/>
          <w:szCs w:val="22"/>
        </w:rPr>
      </w:pPr>
      <w:r w:rsidRPr="00B154A6">
        <w:rPr>
          <w:rFonts w:ascii="Arial" w:eastAsia="Calibri" w:hAnsi="Arial" w:cs="Arial"/>
          <w:b w:val="0"/>
          <w:sz w:val="22"/>
          <w:szCs w:val="22"/>
        </w:rPr>
        <w:t>Any other provisions of the contract, including materials incorporated by reference.</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INDEMNIFICATION</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lastRenderedPageBreak/>
        <w:t xml:space="preserve">To the fullest extent permitted by law, the CONTRACTOR shall indemnify, defend, and hold harmless state, agencies of state and all officials, agents and employees of state, from and against all claims for injuries or death arising out of or resulting from the performance of the contract.  The CONTRACTOR’s obligation to indemnify, defend, and hold harmless includes any claim by the CONTRACTOR’s agents, employees, representatives, or any subcontractor or its employees.  </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The CONTRACTOR expressly agrees to indemnify, defend, and hold harmless the state for any claim arising out of or incident to CONTRACTOR’s or any subcontractor’s performance or failure to perform the contract. </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CONTRACTOR waives its immunity under Title 51 RCW to the extent it is required to indemnify, defend and hold harmless state and its agencies, officials, agents or employees.</w:t>
      </w:r>
    </w:p>
    <w:p w:rsidR="00B154A6" w:rsidRPr="00B154A6" w:rsidRDefault="00B154A6" w:rsidP="003B5050">
      <w:pPr>
        <w:rPr>
          <w:rFonts w:ascii="Arial" w:hAnsi="Arial" w:cs="Arial"/>
          <w:sz w:val="22"/>
          <w:szCs w:val="22"/>
          <w:u w:val="single"/>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154A6">
        <w:rPr>
          <w:rFonts w:ascii="Arial" w:hAnsi="Arial" w:cs="Arial"/>
          <w:sz w:val="22"/>
          <w:szCs w:val="22"/>
          <w:u w:val="single"/>
        </w:rPr>
        <w:t>INDEPENDENT CAPACITY</w:t>
      </w:r>
      <w:r w:rsidRPr="00B154A6">
        <w:rPr>
          <w:rFonts w:ascii="Arial" w:hAnsi="Arial" w:cs="Arial"/>
          <w:sz w:val="22"/>
          <w:szCs w:val="22"/>
        </w:rPr>
        <w:t xml:space="preserve">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sz w:val="22"/>
          <w:szCs w:val="22"/>
        </w:rPr>
      </w:pPr>
      <w:r w:rsidRPr="00B154A6">
        <w:rPr>
          <w:rFonts w:ascii="Arial" w:hAnsi="Arial" w:cs="Arial"/>
          <w:b w:val="0"/>
          <w:sz w:val="22"/>
          <w:szCs w:val="22"/>
        </w:rPr>
        <w:t>The parties intend that an independent contractor relationship will be created by this contract.  The CONTRACTOR and his or her employees or agents performing under this contract are not employees or agents of the WTSC.  The CONTRACTOR will not hold himself/herself out as or claim to be an officer or employee of the WTSC or of the State of Washington by reason hereof, nor will the CONTRACTOR make any claim of right, privilege or benefit that would accrue to such employee under law.  Conduct and control of the work will be solely with the CONTRACTOR.</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INDUSTRIAL INSURANCE COVERAGE</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The CONTRACTOR shall comply with the provisions of Title 51 RCW, Industrial Insurance.  If the CONTRACTOR fails to provide industrial insurance coverage or fails to pay premiums or penalties on behalf of its employees as may be required by law, the WTSC may collect from the CONTRACTOR the full amount payable to the Industrial Insurance accident fund.  The WTSC may deduct the amount owed by the CONTRACTOR to the accident fund from the amount payable to the CONTRACTOR by the WTSC under this contract, and transmit the deducted amount to the Department of Labor and Industries, (L&amp;I) Division of Insurance Services.  This provision does not waive any of L&amp;I’s rights to collect from the CONTRACTOR. </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LICENSING, ACCREDITATION AND REGISTRATION</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CONTRACTOR shall comply with all applicable local, state, and federal licensing, accreditation and registration requirements/standards, necessary for the performance of this contract.</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eastAsia="Calibri" w:hAnsi="Arial" w:cs="Arial"/>
          <w:sz w:val="22"/>
          <w:szCs w:val="22"/>
          <w:u w:val="single"/>
        </w:rPr>
      </w:pPr>
      <w:r w:rsidRPr="00B154A6">
        <w:rPr>
          <w:rFonts w:ascii="Arial" w:eastAsia="Calibri" w:hAnsi="Arial" w:cs="Arial"/>
          <w:sz w:val="22"/>
          <w:szCs w:val="22"/>
          <w:u w:val="single"/>
        </w:rPr>
        <w:t>NONDISCRIMINATION</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 xml:space="preserve">The CONTRACTOR will comply with all Federal statutes and implementing regulations relating to nondiscrimination. These include but are not limited to: </w:t>
      </w:r>
    </w:p>
    <w:p w:rsidR="00B154A6" w:rsidRPr="00B154A6" w:rsidRDefault="00B154A6" w:rsidP="003B5050">
      <w:pPr>
        <w:tabs>
          <w:tab w:val="left" w:pos="360"/>
        </w:tabs>
        <w:ind w:firstLine="720"/>
        <w:rPr>
          <w:rFonts w:ascii="Arial" w:hAnsi="Arial" w:cs="Arial"/>
          <w:b w:val="0"/>
          <w:sz w:val="22"/>
          <w:szCs w:val="22"/>
        </w:rPr>
      </w:pP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(a)</w:t>
      </w:r>
      <w:r w:rsidRPr="00B154A6">
        <w:rPr>
          <w:rFonts w:ascii="Arial" w:hAnsi="Arial" w:cs="Arial"/>
          <w:b w:val="0"/>
          <w:sz w:val="22"/>
          <w:szCs w:val="22"/>
        </w:rPr>
        <w:tab/>
        <w:t>Title VI of the Civil Rights Act of 1964 (Pub. L. 88–352), which prohibits discrimination on the basis of race, color or national origin (and 49 CFR Part 21);</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(b)</w:t>
      </w:r>
      <w:r w:rsidRPr="00B154A6">
        <w:rPr>
          <w:rFonts w:ascii="Arial" w:hAnsi="Arial" w:cs="Arial"/>
          <w:b w:val="0"/>
          <w:sz w:val="22"/>
          <w:szCs w:val="22"/>
        </w:rPr>
        <w:tab/>
        <w:t xml:space="preserve">Title IX of the Education Amendments of 1972, as amended (20 U.S.C. 1681–1683 and 1685–1686), which prohibits discrimination on the basis of sex; </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(c)</w:t>
      </w:r>
      <w:r w:rsidRPr="00B154A6">
        <w:rPr>
          <w:rFonts w:ascii="Arial" w:hAnsi="Arial" w:cs="Arial"/>
          <w:b w:val="0"/>
          <w:sz w:val="22"/>
          <w:szCs w:val="22"/>
        </w:rPr>
        <w:tab/>
        <w:t xml:space="preserve">Section 504 of the Rehabilitation Act of 1973, as amended (29 U.S.C. 794), and the Americans with Disabilities Act of 1990 (Pub. L. 101–336), as amended (42 U.S.C. 12101, et seq.), which prohibits discrimination on the basis of disabilities (and 49 CFR Part 27); </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(d)</w:t>
      </w:r>
      <w:r w:rsidRPr="00B154A6">
        <w:rPr>
          <w:rFonts w:ascii="Arial" w:hAnsi="Arial" w:cs="Arial"/>
          <w:b w:val="0"/>
          <w:sz w:val="22"/>
          <w:szCs w:val="22"/>
        </w:rPr>
        <w:tab/>
        <w:t xml:space="preserve">the Age Discrimination Act of 1975, as amended (42 U.S.C. 6101–6107), which prohibits discrimination on the basis of age; </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lastRenderedPageBreak/>
        <w:t>(e)</w:t>
      </w:r>
      <w:r w:rsidRPr="00B154A6">
        <w:rPr>
          <w:rFonts w:ascii="Arial" w:hAnsi="Arial" w:cs="Arial"/>
          <w:b w:val="0"/>
          <w:sz w:val="22"/>
          <w:szCs w:val="22"/>
        </w:rPr>
        <w:tab/>
        <w:t xml:space="preserve">the Civil Rights Restoration Act of 1987 (Pub. L.100–259), which requires Federal-aid recipients and all </w:t>
      </w:r>
      <w:proofErr w:type="spellStart"/>
      <w:r w:rsidRPr="00B154A6">
        <w:rPr>
          <w:rFonts w:ascii="Arial" w:hAnsi="Arial" w:cs="Arial"/>
          <w:b w:val="0"/>
          <w:sz w:val="22"/>
          <w:szCs w:val="22"/>
        </w:rPr>
        <w:t>subrecipients</w:t>
      </w:r>
      <w:proofErr w:type="spellEnd"/>
      <w:r w:rsidRPr="00B154A6">
        <w:rPr>
          <w:rFonts w:ascii="Arial" w:hAnsi="Arial" w:cs="Arial"/>
          <w:b w:val="0"/>
          <w:sz w:val="22"/>
          <w:szCs w:val="22"/>
        </w:rPr>
        <w:t xml:space="preserve"> to prevent discrimination and ensure nondiscrimination in all of their programs and activities; </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(f)</w:t>
      </w:r>
      <w:r w:rsidRPr="00B154A6">
        <w:rPr>
          <w:rFonts w:ascii="Arial" w:hAnsi="Arial" w:cs="Arial"/>
          <w:b w:val="0"/>
          <w:sz w:val="22"/>
          <w:szCs w:val="22"/>
        </w:rPr>
        <w:tab/>
        <w:t xml:space="preserve">the Drug Abuse Office and Treatment Act of 1972 (Pub. L. 92–255), as amended, relating to nondiscrimination on the basis of drug abuse; </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(g)</w:t>
      </w:r>
      <w:r w:rsidRPr="00B154A6">
        <w:rPr>
          <w:rFonts w:ascii="Arial" w:hAnsi="Arial" w:cs="Arial"/>
          <w:b w:val="0"/>
          <w:sz w:val="22"/>
          <w:szCs w:val="22"/>
        </w:rPr>
        <w:tab/>
        <w:t xml:space="preserve">the comprehensive Alcohol Abuse and Alcoholism Prevention, Treatment and Rehabilitation Act of 1970 (Pub. L. 91–616), as amended, relating to nondiscrimination on the basis of alcohol abuse or alcoholism; </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(h)</w:t>
      </w:r>
      <w:r w:rsidRPr="00B154A6">
        <w:rPr>
          <w:rFonts w:ascii="Arial" w:hAnsi="Arial" w:cs="Arial"/>
          <w:b w:val="0"/>
          <w:sz w:val="22"/>
          <w:szCs w:val="22"/>
        </w:rPr>
        <w:tab/>
        <w:t>Sections 523 and 527 of the Public Health Service Act of 1912, as amended (42 U.S.C. 290dd–3 and 290ee–3), relating to confidentiality of alcohol and drug abuse patient records;</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(i)</w:t>
      </w:r>
      <w:r w:rsidRPr="00B154A6">
        <w:rPr>
          <w:rFonts w:ascii="Arial" w:hAnsi="Arial" w:cs="Arial"/>
          <w:b w:val="0"/>
          <w:sz w:val="22"/>
          <w:szCs w:val="22"/>
        </w:rPr>
        <w:tab/>
        <w:t>Title VIII of the Civil Rights Act of 1968, as amended (42 U.S.C. 3601, et seq.), relating to nondiscrimination in the sale, rental or financing of housing;</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(j)</w:t>
      </w:r>
      <w:r w:rsidRPr="00B154A6">
        <w:rPr>
          <w:rFonts w:ascii="Arial" w:hAnsi="Arial" w:cs="Arial"/>
          <w:b w:val="0"/>
          <w:sz w:val="22"/>
          <w:szCs w:val="22"/>
        </w:rPr>
        <w:tab/>
        <w:t>any other nondiscrimination provisions in the specific statute(s) under which application for Federal assistance is being made; and</w:t>
      </w:r>
    </w:p>
    <w:p w:rsidR="00B154A6" w:rsidRPr="00B154A6" w:rsidRDefault="00B154A6" w:rsidP="003B5050">
      <w:pPr>
        <w:tabs>
          <w:tab w:val="left" w:pos="360"/>
        </w:tabs>
        <w:rPr>
          <w:rFonts w:ascii="Arial" w:hAnsi="Arial" w:cs="Arial"/>
          <w:b w:val="0"/>
          <w:sz w:val="22"/>
          <w:szCs w:val="22"/>
        </w:rPr>
      </w:pPr>
      <w:r w:rsidRPr="00B154A6">
        <w:rPr>
          <w:rFonts w:ascii="Arial" w:hAnsi="Arial" w:cs="Arial"/>
          <w:b w:val="0"/>
          <w:sz w:val="22"/>
          <w:szCs w:val="22"/>
        </w:rPr>
        <w:t>(k)</w:t>
      </w:r>
      <w:r w:rsidRPr="00B154A6">
        <w:rPr>
          <w:rFonts w:ascii="Arial" w:hAnsi="Arial" w:cs="Arial"/>
          <w:b w:val="0"/>
          <w:sz w:val="22"/>
          <w:szCs w:val="22"/>
        </w:rPr>
        <w:tab/>
        <w:t>the requirements of any other nondiscrimination statute(s) which may apply to the application.</w:t>
      </w:r>
    </w:p>
    <w:p w:rsidR="00B154A6" w:rsidRPr="00B154A6" w:rsidRDefault="00B154A6" w:rsidP="003B5050">
      <w:pPr>
        <w:tabs>
          <w:tab w:val="left" w:pos="360"/>
        </w:tabs>
        <w:rPr>
          <w:rFonts w:ascii="Arial" w:eastAsia="Calibri" w:hAnsi="Arial" w:cs="Arial"/>
          <w:b w:val="0"/>
          <w:sz w:val="22"/>
          <w:szCs w:val="22"/>
        </w:rPr>
      </w:pPr>
    </w:p>
    <w:p w:rsidR="00B154A6" w:rsidRPr="00B154A6" w:rsidRDefault="00B154A6" w:rsidP="003B5050">
      <w:pPr>
        <w:tabs>
          <w:tab w:val="left" w:pos="360"/>
        </w:tabs>
        <w:rPr>
          <w:rFonts w:ascii="Arial" w:eastAsia="Calibri" w:hAnsi="Arial" w:cs="Arial"/>
          <w:b w:val="0"/>
          <w:sz w:val="22"/>
          <w:szCs w:val="22"/>
        </w:rPr>
      </w:pPr>
      <w:r w:rsidRPr="00B154A6">
        <w:rPr>
          <w:rFonts w:ascii="Arial" w:eastAsia="Calibri" w:hAnsi="Arial" w:cs="Arial"/>
          <w:b w:val="0"/>
          <w:sz w:val="22"/>
          <w:szCs w:val="22"/>
        </w:rPr>
        <w:t>In the event the CONTRACTOR is in non-compliance or refuses to comply with any nondiscrimination law, regulation, or policy, this contract may be rescinded, canceled or terminated in whole or in part, and the CONTRACTOR may be declared ineligible for further contracts with the WTSC.  The CONTRACTOR shall, however, be given a reasonable time in which to cure this noncompliance.  Any dispute may be resolved in accordance with the "Disputes" procedure set forth herein.</w:t>
      </w:r>
    </w:p>
    <w:p w:rsidR="00B154A6" w:rsidRPr="00B154A6" w:rsidRDefault="00B154A6" w:rsidP="003B5050">
      <w:pPr>
        <w:tabs>
          <w:tab w:val="left" w:pos="360"/>
        </w:tabs>
        <w:rPr>
          <w:rFonts w:ascii="Arial" w:eastAsia="Calibri"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OVERPAYMENTS AND ASSERTION OF LIEN</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In the event that the WTSC establishes overpayments or erroneous payments made to the CONTRACTOR under this contract, the WTSC may secure repayment, plus interest, if any, through the filing of a lien against the CONTRACTOR’s real property or by requiring the posting of a bond, assignment of deposit or some other form of security acceptable to the WTSC or by doing both.</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eastAsia="Calibri" w:hAnsi="Arial" w:cs="Arial"/>
          <w:sz w:val="22"/>
          <w:szCs w:val="22"/>
          <w:u w:val="single"/>
        </w:rPr>
      </w:pPr>
      <w:r w:rsidRPr="00B154A6">
        <w:rPr>
          <w:rFonts w:ascii="Arial" w:eastAsia="Calibri" w:hAnsi="Arial" w:cs="Arial"/>
          <w:sz w:val="22"/>
          <w:szCs w:val="22"/>
          <w:u w:val="single"/>
        </w:rPr>
        <w:t xml:space="preserve">POLITICAL ACTIVITY (HATCH ACT) </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 xml:space="preserve">The CONTRACTOR will comply with provisions of the Hatch Act (5 U.S.C. 1501-1508) which limits the political activities of employees whose principal employment activities are funded in whole or in part with Federal funds. </w:t>
      </w:r>
    </w:p>
    <w:p w:rsidR="00B154A6" w:rsidRPr="00B154A6" w:rsidRDefault="00B154A6" w:rsidP="003B5050">
      <w:pPr>
        <w:rPr>
          <w:rFonts w:ascii="Arial" w:hAnsi="Arial" w:cs="Arial"/>
          <w:b w:val="0"/>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PRIVACY</w:t>
      </w:r>
    </w:p>
    <w:p w:rsidR="00B154A6" w:rsidRPr="00B154A6" w:rsidRDefault="00B154A6" w:rsidP="003B5050">
      <w:pPr>
        <w:autoSpaceDE w:val="0"/>
        <w:autoSpaceDN w:val="0"/>
        <w:adjustRightInd w:val="0"/>
        <w:rPr>
          <w:rFonts w:ascii="Arial" w:hAnsi="Arial" w:cs="Arial"/>
          <w:b w:val="0"/>
          <w:bCs/>
          <w:sz w:val="22"/>
          <w:szCs w:val="22"/>
        </w:rPr>
      </w:pPr>
      <w:r w:rsidRPr="00B154A6">
        <w:rPr>
          <w:rFonts w:ascii="Arial" w:hAnsi="Arial" w:cs="Arial"/>
          <w:b w:val="0"/>
          <w:bCs/>
          <w:sz w:val="22"/>
          <w:szCs w:val="22"/>
        </w:rPr>
        <w:t xml:space="preserve">Personal information including, but not limited to, “Protected Health Information,” collected, used, or acquired in connection with this contract shall be protected against unauthorized use, disclosure, modification or loss.  CONTRACTOR shall ensure its directors, officers, employees, subcontractors or agents use personal information solely for the purposes of accomplishing the services set forth herein.  CONTRACTOR and its subcontractors agree not to release, divulge, publish, transfer, sell or otherwise make known to unauthorized persons personal information without the express written consent of the agency or as otherwise required by law.  </w:t>
      </w:r>
    </w:p>
    <w:p w:rsidR="00B154A6" w:rsidRPr="00B154A6" w:rsidRDefault="00B154A6" w:rsidP="003B5050">
      <w:pPr>
        <w:autoSpaceDE w:val="0"/>
        <w:autoSpaceDN w:val="0"/>
        <w:adjustRightInd w:val="0"/>
        <w:rPr>
          <w:rFonts w:ascii="Arial" w:hAnsi="Arial" w:cs="Arial"/>
          <w:b w:val="0"/>
          <w:bCs/>
          <w:sz w:val="22"/>
          <w:szCs w:val="22"/>
        </w:rPr>
      </w:pPr>
    </w:p>
    <w:p w:rsidR="00B154A6" w:rsidRPr="00B154A6" w:rsidRDefault="00B154A6" w:rsidP="003B5050">
      <w:pPr>
        <w:rPr>
          <w:rFonts w:ascii="Arial" w:hAnsi="Arial" w:cs="Arial"/>
          <w:b w:val="0"/>
          <w:bCs/>
          <w:sz w:val="22"/>
          <w:szCs w:val="22"/>
        </w:rPr>
      </w:pPr>
      <w:r w:rsidRPr="00B154A6">
        <w:rPr>
          <w:rFonts w:ascii="Arial" w:hAnsi="Arial" w:cs="Arial"/>
          <w:b w:val="0"/>
          <w:bCs/>
          <w:sz w:val="22"/>
          <w:szCs w:val="22"/>
        </w:rPr>
        <w:t>Any breach of this provision may result in termination of the contract and the demand for return of all personal information.  The CONTRACTOR agrees to indemnify and hold harmless the WTSC for any damages related to the CONTRACTOR’S unauthorized use of personal information.</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PUBLICITY</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lastRenderedPageBreak/>
        <w:t>The CONTRACTOR agrees to submit to the WTSC all advertising and publicity matters relating to this contract wherein the WTSC’S name is mentioned or language used from which the connection of the WTSC’S name may, in the WTSC’S judgment, be inferred or implied.  The CONTRACTOR agrees not to publish or use such advertising and publicity matters without the prior written consent of the WTSC.</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u w:val="single"/>
        </w:rPr>
      </w:pPr>
      <w:r w:rsidRPr="00B154A6">
        <w:rPr>
          <w:rFonts w:ascii="Arial" w:hAnsi="Arial" w:cs="Arial"/>
          <w:sz w:val="22"/>
          <w:szCs w:val="22"/>
          <w:u w:val="single"/>
        </w:rPr>
        <w:t>RECORDS MAINTENANCE</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 xml:space="preserve">The CONTRACTOR shall maintain books, records, documents, data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CONTRACTOR shall retain such records for a period of six years following the date of final payment.  At no additional cost, these records, including materials generated under the contract, shall be subject at all reasonable times to inspection, review or audit by the WTSC, personnel duly authorized by the WTSC, the Office of the State Auditor, and federal and state officials so authorized by law, regulation or agreement.</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If any litigation, claim or audit is started before the expiration of the six (6) year period, the records shall be retained until all litigation, claims, or audit findings involving the records have been resolved.</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REGISTRATION WITH DEPARTMENT OF REVENUE</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CONTRACTOR shall complete registration with the Washington State Department of Revenue and be responsible for payment of all taxes due on payments made under this contract.</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RIGHT OF INSPECTION</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The CONTRACTOR shall provide right of access to its facilities to the WTSC, or any of its officers, or to any other authorized agent or official of the state of Washington or the federal government, at all reasonable times, in order to monitor and evaluate performance, compliance, and/or quality assurance under this contract.  </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The CONTRACTOR shall make available information necessary for WTSC to comply with the client's right to access, amend, and receive an accounting of disclosures of their Personal Information according to the Health Insurance Portability and Accountability Act of 1996 (HIPAA) or any regulations enacted or revised pursuant to the HIPAA provisions and applicable provisions of Washington State law.  The CONTRACTOR shall upon request make available to the WTS and the U.S. Secretary of the Department of Health &amp; Human Services all internal policies and procedures, books, and records relating to the safeguarding, use, and disclosure of Personal Information obtained or used as a result of this contract.</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SAVINGS</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In the event funding from state, federal, or other sources is withdrawn, reduced, or limited in any way after the effective date of this contract and prior to normal completion, the WTSC may terminate the contract under the "Termination for Convenience" clause, without the ten day notice requirement, subject to renegotiation at the WTSC’s discretion under those new funding limitations and conditions.</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b w:val="0"/>
          <w:sz w:val="22"/>
          <w:szCs w:val="22"/>
        </w:rPr>
      </w:pPr>
      <w:r w:rsidRPr="00B154A6">
        <w:rPr>
          <w:rFonts w:ascii="Arial" w:hAnsi="Arial" w:cs="Arial"/>
          <w:sz w:val="22"/>
          <w:szCs w:val="22"/>
          <w:u w:val="single"/>
        </w:rPr>
        <w:t>SEVERABILITY</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lastRenderedPageBreak/>
        <w:t>If any provision of this contract or any provision of any document incorporated by reference shall be held invalid, such invalidity shall not affect the other provisions of this contract which can be given effect without the invalid provision, if such remainder conforms to the requirements of applicable law and the fundamental purpose of this contract, and to this end the provisions of this contract are declared to be severable.</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SITE SECURITY</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While on WTSC premises, the CONTRACTOR, its agents, employees, or subcontractors shall conform in all respects with physical, fire or other security policies or regulations.</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eastAsia="Calibri" w:hAnsi="Arial" w:cs="Arial"/>
          <w:sz w:val="22"/>
          <w:szCs w:val="22"/>
          <w:u w:val="single"/>
        </w:rPr>
      </w:pPr>
      <w:r w:rsidRPr="00B154A6">
        <w:rPr>
          <w:rFonts w:ascii="Arial" w:eastAsia="Calibri" w:hAnsi="Arial" w:cs="Arial"/>
          <w:sz w:val="22"/>
          <w:szCs w:val="22"/>
          <w:u w:val="single"/>
        </w:rPr>
        <w:t xml:space="preserve">STATE LOBBYING </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None of the funds under this program will be used for any activity specifically designed to urge or influence a State or local legislator to favor or oppose the adoption of any specific legislative proposal pending before any State or local legislative body. Such activities include both direct and indirect (e.g., "grassroots") lobbying activities, with one exception. This does not preclude a State official whose salary is supported with NHTSA funds from engaging in direct communications with State or local legislative officials, in accordance with customary State practice, even if such communications urge legislative officials to favor or oppose the adoption of a specific pending legislative proposal.</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TAXES</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All payments accrued on account of payroll taxes, unemployment contributions, any other taxes, insurance or other expenses for the CONTRACTOR or its staff shall be the sole responsibility of the CONTRACTOR.</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b w:val="0"/>
          <w:sz w:val="22"/>
          <w:szCs w:val="22"/>
        </w:rPr>
      </w:pPr>
      <w:r w:rsidRPr="00B154A6">
        <w:rPr>
          <w:rFonts w:ascii="Arial" w:hAnsi="Arial" w:cs="Arial"/>
          <w:sz w:val="22"/>
          <w:szCs w:val="22"/>
          <w:u w:val="single"/>
        </w:rPr>
        <w:t>TERMINATION</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Either party may terminate this contract upon thirty (30) days prior written notification to the other party.  If this contract is so terminated, the parties shall be liable only for performance rendered or costs incurred in accordance with the terms of this contract prior to the effective date of termination.</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sz w:val="22"/>
          <w:szCs w:val="22"/>
          <w:u w:val="single"/>
        </w:rPr>
        <w:t>TERMINATION FOR CAUSE</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If, for any cause, either party does not fulfill in a timely and proper manner its obligations under this contract, or if either party violates any of these terms and conditions, the aggrieved party will give the other party written notice of such failure or violation.  The responsible party will be given the opportunity to correct the violation or failure within fifteen (15) working days.  If failure of violation is not corrected, this contract may be terminated immediately by written notice of the aggrieved party to the other.</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TERMINATION FOR CONVENIENCE</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Except as otherwise provided in this contract, the WTSC may, by 10 days written notice, beginning on the second day after the mailing, terminate this contract in whole or in part.  If this contract is so terminated, the WTSC shall be liable only for payment required under the terms of this contract for services rendered or goods delivered prior to the effective date of termination.</w:t>
      </w:r>
    </w:p>
    <w:p w:rsidR="00B154A6" w:rsidRPr="00B154A6" w:rsidRDefault="00B154A6" w:rsidP="003B5050">
      <w:pPr>
        <w:rPr>
          <w:rFonts w:ascii="Arial" w:hAnsi="Arial" w:cs="Arial"/>
          <w:sz w:val="22"/>
          <w:szCs w:val="22"/>
          <w:u w:val="single"/>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154A6">
        <w:rPr>
          <w:rFonts w:ascii="Arial" w:hAnsi="Arial" w:cs="Arial"/>
          <w:sz w:val="22"/>
          <w:szCs w:val="22"/>
          <w:u w:val="single"/>
        </w:rPr>
        <w:t>TERMINATION PROCEDURES</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Upon termination of this contract, the WTSC, in addition to any other rights provided in this contract, may require the CONTRACTOR to deliver to the WTSC any property specifically produced or acquired for the performance of such part of this contract as has been terminated.  The provisions of the "Treatment of Assets" clause shall apply in such property transfer.</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lastRenderedPageBreak/>
        <w:t>The WTSC shall pay to the CONTRACTOR the agreed upon price, if separately stated, for completed work and services accepted by the WTSC, and the amount agreed upon by the CONTRACTOR and the WTSC for (i) completed work and services for which no separate price is stated, (ii) partially completed work and services, (iii) other property or services that are accepted by the WTSC, and (iv) the protection and preservation of property, unless the termination is for default, in which case the AGENT shall determine the extent of the liability of the WTSC.  Failure to agree with such determination shall be a dispute within the meaning of the "Disputes" clause of this contract.  The WTSC may withhold from any amounts due the CONTRACTOR such sum as the AGENT determines to be necessary to protect the WTSC against potential loss or liability.</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r w:rsidRPr="00B154A6">
        <w:rPr>
          <w:rFonts w:ascii="Arial" w:hAnsi="Arial" w:cs="Arial"/>
          <w:b w:val="0"/>
          <w:bCs/>
          <w:sz w:val="22"/>
          <w:szCs w:val="22"/>
        </w:rPr>
        <w:t>The rights and remedies of the WTSC provided in this section shall not be exclusive and are in addition to any other rights and remedies provided by law or under this contract.</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sz w:val="22"/>
          <w:szCs w:val="22"/>
        </w:rPr>
      </w:pP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After receipt of a notice of termination, and except as otherwise directed by the AGENT, the CONTRACTOR shall:</w:t>
      </w:r>
    </w:p>
    <w:p w:rsidR="00B154A6" w:rsidRPr="00B154A6" w:rsidRDefault="00B154A6" w:rsidP="009F7768">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Stop work under the contract on the date, and to the extent specified, in the notice;</w:t>
      </w:r>
    </w:p>
    <w:p w:rsidR="00B154A6" w:rsidRPr="00B154A6" w:rsidRDefault="00B154A6" w:rsidP="009F7768">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Place no further orders or subcontracts for materials, services, or facilities except as may be necessary for completion of such portion of the work under the contract that is not terminated;</w:t>
      </w:r>
    </w:p>
    <w:p w:rsidR="00B154A6" w:rsidRPr="00B154A6" w:rsidRDefault="00B154A6" w:rsidP="009F7768">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Assign to the WTSC, in the manner, at the times, and to the extent directed by the AGENT, all of the rights, title, and interest of the CONTRACTOR under the orders and subcontracts so terminated, in which case the WTSC has the right, at its discretion, to settle or pay any or all claims arising out of the termination of such orders and subcontracts;</w:t>
      </w:r>
    </w:p>
    <w:p w:rsidR="00B154A6" w:rsidRPr="00B154A6" w:rsidRDefault="00B154A6" w:rsidP="009F7768">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Settle all outstanding liabilities and all claims arising out of such termination of orders and subcontracts, with the approval or ratification of the AGENT to the extent AGENT may require, which approval or ratification shall be final for all the purposes of this clause;</w:t>
      </w:r>
    </w:p>
    <w:p w:rsidR="00B154A6" w:rsidRPr="00B154A6" w:rsidRDefault="00B154A6" w:rsidP="009F7768">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Transfer title to the WTSC and deliver in the manner, at the times, and to the extent directed by the AGENT any property which, if the contract had been completed, would have been required to be furnished to the WTSC;</w:t>
      </w:r>
    </w:p>
    <w:p w:rsidR="00B154A6" w:rsidRPr="00B154A6" w:rsidRDefault="00B154A6" w:rsidP="009F7768">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r w:rsidRPr="00B154A6">
        <w:rPr>
          <w:rFonts w:ascii="Arial" w:hAnsi="Arial" w:cs="Arial"/>
          <w:b w:val="0"/>
          <w:bCs/>
          <w:sz w:val="22"/>
          <w:szCs w:val="22"/>
        </w:rPr>
        <w:t>Complete performance of such part of the work as shall not have been terminated by the AGENT; and</w:t>
      </w:r>
    </w:p>
    <w:p w:rsidR="00B154A6" w:rsidRPr="00B154A6" w:rsidRDefault="00B154A6" w:rsidP="009F7768">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Arial" w:hAnsi="Arial" w:cs="Arial"/>
          <w:b w:val="0"/>
          <w:bCs/>
          <w:sz w:val="22"/>
          <w:szCs w:val="22"/>
        </w:rPr>
      </w:pPr>
      <w:r w:rsidRPr="00B154A6">
        <w:rPr>
          <w:rFonts w:ascii="Arial" w:hAnsi="Arial" w:cs="Arial"/>
          <w:b w:val="0"/>
          <w:bCs/>
          <w:sz w:val="22"/>
          <w:szCs w:val="22"/>
        </w:rPr>
        <w:t>Take such action as may be necessary, or as the AGENT may direct, for the protection and preservation of the property related to this contract, which is in the possession of the CONTRACTOR and in which the WTSC has or may acquire an interest.</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bCs/>
          <w:sz w:val="22"/>
          <w:szCs w:val="22"/>
        </w:rPr>
      </w:pPr>
    </w:p>
    <w:p w:rsidR="00B154A6" w:rsidRPr="00B154A6" w:rsidRDefault="00B154A6" w:rsidP="003B5050">
      <w:pPr>
        <w:rPr>
          <w:rFonts w:ascii="Arial" w:hAnsi="Arial" w:cs="Arial"/>
          <w:sz w:val="22"/>
          <w:szCs w:val="22"/>
          <w:u w:val="single"/>
        </w:rPr>
      </w:pPr>
      <w:r w:rsidRPr="00B154A6">
        <w:rPr>
          <w:rFonts w:ascii="Arial" w:hAnsi="Arial" w:cs="Arial"/>
          <w:sz w:val="22"/>
          <w:szCs w:val="22"/>
          <w:u w:val="single"/>
        </w:rPr>
        <w:t>TREATMENT OF ASSETS</w:t>
      </w:r>
    </w:p>
    <w:p w:rsidR="00B154A6" w:rsidRPr="00B154A6" w:rsidRDefault="00B154A6" w:rsidP="009F7768">
      <w:pPr>
        <w:numPr>
          <w:ilvl w:val="0"/>
          <w:numId w:val="23"/>
        </w:numPr>
        <w:spacing w:after="200"/>
        <w:ind w:left="360"/>
        <w:rPr>
          <w:rFonts w:ascii="Arial" w:hAnsi="Arial" w:cs="Arial"/>
          <w:b w:val="0"/>
          <w:sz w:val="22"/>
          <w:szCs w:val="22"/>
        </w:rPr>
      </w:pPr>
      <w:r w:rsidRPr="00B154A6">
        <w:rPr>
          <w:rFonts w:ascii="Arial" w:hAnsi="Arial" w:cs="Arial"/>
          <w:b w:val="0"/>
          <w:sz w:val="22"/>
          <w:szCs w:val="22"/>
        </w:rPr>
        <w:t>Title to all property furnished by the WTSC shall remain property of the WTSC.  Title to all property furnished by the CONTRACTOR, for the cost of which the CONTRACTOR is entitled to be reimbursed as a direct item of cost under this contract, shall pass to and vest in the WTSC upon delivery of such property by the CONTRACTOR.  Title to other property, the cost of which is reimbursable to the CONTRACTOR under this contract, shall pass to and vest in the WTSC upon (i) issuance for use of such property in the performance of this contract, or (ii) commencement of use of such property in the performance of this contract, or (iii) reimbursement of the cost thereof by the WTSC in whole or in part, whichever first occurs.</w:t>
      </w:r>
    </w:p>
    <w:p w:rsidR="00B154A6" w:rsidRPr="00B154A6" w:rsidRDefault="00B154A6" w:rsidP="009F7768">
      <w:pPr>
        <w:numPr>
          <w:ilvl w:val="0"/>
          <w:numId w:val="23"/>
        </w:numPr>
        <w:spacing w:after="200"/>
        <w:ind w:left="360"/>
        <w:rPr>
          <w:rFonts w:ascii="Arial" w:hAnsi="Arial" w:cs="Arial"/>
          <w:b w:val="0"/>
          <w:sz w:val="22"/>
          <w:szCs w:val="22"/>
        </w:rPr>
      </w:pPr>
      <w:r w:rsidRPr="00B154A6">
        <w:rPr>
          <w:rFonts w:ascii="Arial" w:hAnsi="Arial" w:cs="Arial"/>
          <w:b w:val="0"/>
          <w:sz w:val="22"/>
          <w:szCs w:val="22"/>
        </w:rPr>
        <w:lastRenderedPageBreak/>
        <w:t>Any property of the WTSC furnished to the CONTRACTOR shall, unless otherwise provided herein or approved by the WTSC, be used only for the performance of this contract.</w:t>
      </w:r>
    </w:p>
    <w:p w:rsidR="00B154A6" w:rsidRPr="00B154A6" w:rsidRDefault="00B154A6" w:rsidP="009F7768">
      <w:pPr>
        <w:numPr>
          <w:ilvl w:val="0"/>
          <w:numId w:val="23"/>
        </w:numPr>
        <w:spacing w:after="200"/>
        <w:ind w:left="360"/>
        <w:rPr>
          <w:rFonts w:ascii="Arial" w:hAnsi="Arial" w:cs="Arial"/>
          <w:b w:val="0"/>
          <w:sz w:val="22"/>
          <w:szCs w:val="22"/>
        </w:rPr>
      </w:pPr>
      <w:r w:rsidRPr="00B154A6">
        <w:rPr>
          <w:rFonts w:ascii="Arial" w:hAnsi="Arial" w:cs="Arial"/>
          <w:b w:val="0"/>
          <w:sz w:val="22"/>
          <w:szCs w:val="22"/>
        </w:rPr>
        <w:t>The CONTRACTOR shall be responsible for any loss or damage to property of the WTSC which results from the negligence of the CONTRACTOR or which results from the failure on the part of the CONTRACTOR to maintain and administer that property in accordance with sound management practices.</w:t>
      </w:r>
    </w:p>
    <w:p w:rsidR="00B154A6" w:rsidRPr="00B154A6" w:rsidRDefault="00B154A6" w:rsidP="009F7768">
      <w:pPr>
        <w:numPr>
          <w:ilvl w:val="0"/>
          <w:numId w:val="23"/>
        </w:numPr>
        <w:spacing w:after="200"/>
        <w:ind w:left="360"/>
        <w:rPr>
          <w:rFonts w:ascii="Arial" w:hAnsi="Arial" w:cs="Arial"/>
          <w:b w:val="0"/>
          <w:sz w:val="22"/>
          <w:szCs w:val="22"/>
        </w:rPr>
      </w:pPr>
      <w:r w:rsidRPr="00B154A6">
        <w:rPr>
          <w:rFonts w:ascii="Arial" w:hAnsi="Arial" w:cs="Arial"/>
          <w:b w:val="0"/>
          <w:sz w:val="22"/>
          <w:szCs w:val="22"/>
        </w:rPr>
        <w:t>If any WTSC property is lost, destroyed or damaged, the CONTRACTOR shall immediately notify the WTSC and shall take all reasonable steps to protect the property from further damage.</w:t>
      </w:r>
    </w:p>
    <w:p w:rsidR="00B154A6" w:rsidRPr="00B154A6" w:rsidRDefault="00B154A6" w:rsidP="009F7768">
      <w:pPr>
        <w:numPr>
          <w:ilvl w:val="0"/>
          <w:numId w:val="23"/>
        </w:numPr>
        <w:spacing w:after="200"/>
        <w:ind w:left="360"/>
        <w:rPr>
          <w:rFonts w:ascii="Arial" w:hAnsi="Arial" w:cs="Arial"/>
          <w:b w:val="0"/>
          <w:sz w:val="22"/>
          <w:szCs w:val="22"/>
        </w:rPr>
      </w:pPr>
      <w:r w:rsidRPr="00B154A6">
        <w:rPr>
          <w:rFonts w:ascii="Arial" w:hAnsi="Arial" w:cs="Arial"/>
          <w:b w:val="0"/>
          <w:sz w:val="22"/>
          <w:szCs w:val="22"/>
        </w:rPr>
        <w:t>The CONTRACTOR shall surrender to the WTSC all property of the CONTRACTOR prior to settlement upon completion, termination or cancellation of this contract.</w:t>
      </w:r>
    </w:p>
    <w:p w:rsidR="00B154A6" w:rsidRPr="00B154A6" w:rsidRDefault="00B154A6" w:rsidP="009F7768">
      <w:pPr>
        <w:numPr>
          <w:ilvl w:val="0"/>
          <w:numId w:val="23"/>
        </w:numPr>
        <w:spacing w:after="200"/>
        <w:ind w:left="360"/>
        <w:rPr>
          <w:rFonts w:ascii="Arial" w:hAnsi="Arial" w:cs="Arial"/>
          <w:b w:val="0"/>
          <w:sz w:val="22"/>
          <w:szCs w:val="22"/>
        </w:rPr>
      </w:pPr>
      <w:r w:rsidRPr="00B154A6">
        <w:rPr>
          <w:rFonts w:ascii="Arial" w:hAnsi="Arial" w:cs="Arial"/>
          <w:b w:val="0"/>
          <w:sz w:val="22"/>
          <w:szCs w:val="22"/>
        </w:rPr>
        <w:t>All reference to the CONTRACTOR under this clause shall also include CONTRACTOR 's employees, agents or Subcontractors.</w:t>
      </w:r>
    </w:p>
    <w:p w:rsidR="00B154A6" w:rsidRPr="00B154A6" w:rsidRDefault="00B154A6" w:rsidP="003B5050">
      <w:pPr>
        <w:rPr>
          <w:rFonts w:ascii="Arial" w:hAnsi="Arial" w:cs="Arial"/>
          <w:sz w:val="22"/>
          <w:szCs w:val="22"/>
          <w:u w:val="single"/>
        </w:rPr>
      </w:pPr>
    </w:p>
    <w:p w:rsidR="00B154A6" w:rsidRPr="00B154A6" w:rsidRDefault="00B154A6" w:rsidP="003B5050">
      <w:pPr>
        <w:rPr>
          <w:rFonts w:ascii="Arial" w:hAnsi="Arial" w:cs="Arial"/>
          <w:caps/>
          <w:sz w:val="22"/>
          <w:szCs w:val="22"/>
          <w:u w:val="single"/>
        </w:rPr>
      </w:pPr>
      <w:r w:rsidRPr="00B154A6">
        <w:rPr>
          <w:rFonts w:ascii="Arial" w:hAnsi="Arial" w:cs="Arial"/>
          <w:caps/>
          <w:sz w:val="22"/>
          <w:szCs w:val="22"/>
          <w:u w:val="single"/>
        </w:rPr>
        <w:t>U.S. Department of Treasury, Office of Foreign Assets Control</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The WTSC complies with U.S. Department of the Treasury, Office of Foreign Assets Control (OFAC) payment rules. OFAC prohibits financial transactions with individuals or organizations, which have been placed on the OFAC Specially Designated Nationals (SDN) and Blocked Persons sanctions list located at </w:t>
      </w:r>
      <w:hyperlink r:id="rId25" w:history="1">
        <w:r w:rsidRPr="00B154A6">
          <w:rPr>
            <w:rFonts w:ascii="Arial" w:hAnsi="Arial" w:cs="Arial"/>
            <w:b w:val="0"/>
            <w:color w:val="0000FF"/>
            <w:sz w:val="22"/>
            <w:szCs w:val="22"/>
            <w:u w:val="single"/>
          </w:rPr>
          <w:t>http://www.treas.gov/offices/enforcement/ofac/index.html</w:t>
        </w:r>
      </w:hyperlink>
      <w:r w:rsidRPr="00B154A6">
        <w:rPr>
          <w:rFonts w:ascii="Arial" w:hAnsi="Arial" w:cs="Arial"/>
          <w:b w:val="0"/>
          <w:sz w:val="22"/>
          <w:szCs w:val="22"/>
        </w:rPr>
        <w:t>. Compliance with OFAC payment rules ensures that the agency does not conduct business with individuals or organizations that have been determined to be supporters of terrorism and international drug dealing or that pose other dangers to the United States.</w:t>
      </w:r>
    </w:p>
    <w:p w:rsidR="00B154A6" w:rsidRPr="00B154A6" w:rsidRDefault="00B154A6" w:rsidP="003B5050">
      <w:pPr>
        <w:rPr>
          <w:rFonts w:ascii="Arial" w:hAnsi="Arial" w:cs="Arial"/>
          <w:b w:val="0"/>
          <w:sz w:val="22"/>
          <w:szCs w:val="22"/>
        </w:rPr>
      </w:pPr>
    </w:p>
    <w:p w:rsidR="00B154A6" w:rsidRPr="00B154A6" w:rsidRDefault="00B154A6" w:rsidP="003B5050">
      <w:pPr>
        <w:rPr>
          <w:rFonts w:ascii="Arial" w:hAnsi="Arial" w:cs="Arial"/>
          <w:b w:val="0"/>
          <w:sz w:val="22"/>
          <w:szCs w:val="22"/>
        </w:rPr>
      </w:pPr>
      <w:r w:rsidRPr="00B154A6">
        <w:rPr>
          <w:rFonts w:ascii="Arial" w:hAnsi="Arial" w:cs="Arial"/>
          <w:b w:val="0"/>
          <w:sz w:val="22"/>
          <w:szCs w:val="22"/>
        </w:rPr>
        <w:t xml:space="preserve">Prior to making payment to CONTRACTOR, the WTSC will download the current OFAC SDN file and compare it to WTSC and statewide vendor files. In the event of a positive match, the WTSC reserves the right to: (1) make a determination of “reasonability” before taking the positive match to a higher authority, (2) seek assistance from the Washington State Office of the State Treasurer (OST) for advanced assistance in resolving the positive match, (3) comply with an OFAC investigation, if required, and/or (4) if the positive match is substantiated, notify the CONTRACTOR in writing and terminate the contract according to the Termination for Convenience provision without making payment.  The WTSC will not be liable for any late payment fees or missed discounts that are the result of time required to address the issue of an OFAC match.  </w:t>
      </w:r>
    </w:p>
    <w:p w:rsidR="00B154A6" w:rsidRPr="00B154A6" w:rsidRDefault="00B154A6" w:rsidP="003B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154A6" w:rsidRPr="00B154A6" w:rsidRDefault="00B154A6" w:rsidP="003B5050">
      <w:pPr>
        <w:rPr>
          <w:rFonts w:ascii="Arial" w:hAnsi="Arial" w:cs="Arial"/>
          <w:b w:val="0"/>
          <w:sz w:val="22"/>
          <w:szCs w:val="22"/>
        </w:rPr>
      </w:pPr>
      <w:r w:rsidRPr="00B154A6">
        <w:rPr>
          <w:rFonts w:ascii="Arial" w:hAnsi="Arial" w:cs="Arial"/>
          <w:sz w:val="22"/>
          <w:szCs w:val="22"/>
          <w:u w:val="single"/>
        </w:rPr>
        <w:t>WAIVER</w:t>
      </w:r>
    </w:p>
    <w:p w:rsidR="00B154A6" w:rsidRPr="00B154A6" w:rsidRDefault="00B154A6" w:rsidP="003B5050">
      <w:pPr>
        <w:rPr>
          <w:rFonts w:ascii="Arial" w:hAnsi="Arial" w:cs="Arial"/>
          <w:b w:val="0"/>
          <w:sz w:val="22"/>
          <w:szCs w:val="22"/>
        </w:rPr>
      </w:pPr>
      <w:r w:rsidRPr="00B154A6">
        <w:rPr>
          <w:rFonts w:ascii="Arial" w:hAnsi="Arial" w:cs="Arial"/>
          <w:b w:val="0"/>
          <w:sz w:val="22"/>
          <w:szCs w:val="22"/>
        </w:rPr>
        <w:t>A failure by either party to exercise its rights under this contract shall not preclude that party from subsequent exercise of such rights and shall not constitute a waiver of any other rights under this contract unless stated to be such in a writing signed by an authorized representative of the party and attached to the original contract.</w:t>
      </w:r>
    </w:p>
    <w:p w:rsidR="00B154A6" w:rsidRPr="00B154A6" w:rsidRDefault="00B154A6" w:rsidP="003B5050">
      <w:pPr>
        <w:rPr>
          <w:rFonts w:ascii="Arial" w:eastAsia="Calibri" w:hAnsi="Arial" w:cs="Arial"/>
          <w:sz w:val="22"/>
          <w:szCs w:val="22"/>
          <w:u w:val="single"/>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u w:val="single"/>
        </w:rPr>
        <w:t>DESIGNATED CONTACT</w:t>
      </w:r>
    </w:p>
    <w:p w:rsidR="00B154A6" w:rsidRPr="00B154A6" w:rsidRDefault="00B154A6" w:rsidP="003B5050">
      <w:pPr>
        <w:rPr>
          <w:rFonts w:ascii="Arial" w:eastAsia="Calibri" w:hAnsi="Arial" w:cs="Arial"/>
          <w:b w:val="0"/>
          <w:sz w:val="22"/>
          <w:szCs w:val="22"/>
        </w:rPr>
      </w:pPr>
      <w:r w:rsidRPr="00B154A6">
        <w:rPr>
          <w:rFonts w:ascii="Arial" w:eastAsia="Calibri" w:hAnsi="Arial" w:cs="Arial"/>
          <w:b w:val="0"/>
          <w:sz w:val="22"/>
          <w:szCs w:val="22"/>
        </w:rPr>
        <w:t>The following named individuals will serve as designated contacts for each of the parties, for all communications and billings regarding the performance of this Contract:</w:t>
      </w:r>
    </w:p>
    <w:p w:rsidR="00B154A6" w:rsidRPr="00B154A6" w:rsidRDefault="00B154A6" w:rsidP="003B5050">
      <w:pPr>
        <w:rPr>
          <w:rFonts w:ascii="Arial" w:eastAsia="Calibri" w:hAnsi="Arial" w:cs="Arial"/>
          <w:b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8"/>
        <w:gridCol w:w="3850"/>
      </w:tblGrid>
      <w:tr w:rsidR="00B154A6" w:rsidRPr="00B154A6" w:rsidTr="00046911">
        <w:trPr>
          <w:cantSplit/>
        </w:trPr>
        <w:tc>
          <w:tcPr>
            <w:tcW w:w="4398" w:type="dxa"/>
            <w:tcBorders>
              <w:top w:val="double" w:sz="4" w:space="0" w:color="auto"/>
              <w:left w:val="double" w:sz="4" w:space="0" w:color="auto"/>
              <w:bottom w:val="single" w:sz="18" w:space="0" w:color="auto"/>
              <w:right w:val="double" w:sz="4" w:space="0" w:color="auto"/>
            </w:tcBorders>
            <w:shd w:val="clear" w:color="auto" w:fill="D9D9D9"/>
          </w:tcPr>
          <w:p w:rsidR="00B154A6" w:rsidRPr="00B154A6" w:rsidRDefault="00B154A6" w:rsidP="003B5050">
            <w:pPr>
              <w:spacing w:before="60" w:after="60"/>
              <w:rPr>
                <w:rFonts w:ascii="Arial" w:eastAsia="Calibri" w:hAnsi="Arial" w:cs="Arial"/>
                <w:sz w:val="22"/>
                <w:szCs w:val="22"/>
              </w:rPr>
            </w:pPr>
            <w:r w:rsidRPr="00B154A6">
              <w:rPr>
                <w:rFonts w:ascii="Arial" w:eastAsia="Calibri" w:hAnsi="Arial" w:cs="Arial"/>
                <w:sz w:val="22"/>
                <w:szCs w:val="22"/>
              </w:rPr>
              <w:t>The Contact for the CONTRACTOR is:</w:t>
            </w:r>
          </w:p>
        </w:tc>
        <w:tc>
          <w:tcPr>
            <w:tcW w:w="3850" w:type="dxa"/>
            <w:tcBorders>
              <w:top w:val="double" w:sz="4" w:space="0" w:color="auto"/>
              <w:left w:val="double" w:sz="4" w:space="0" w:color="auto"/>
              <w:bottom w:val="single" w:sz="18" w:space="0" w:color="auto"/>
              <w:right w:val="double" w:sz="4" w:space="0" w:color="auto"/>
            </w:tcBorders>
            <w:shd w:val="clear" w:color="auto" w:fill="D9D9D9"/>
          </w:tcPr>
          <w:p w:rsidR="00B154A6" w:rsidRPr="00B154A6" w:rsidRDefault="00B154A6" w:rsidP="003B5050">
            <w:pPr>
              <w:spacing w:before="60" w:after="60"/>
              <w:rPr>
                <w:rFonts w:ascii="Arial" w:eastAsia="Calibri" w:hAnsi="Arial" w:cs="Arial"/>
                <w:sz w:val="22"/>
                <w:szCs w:val="22"/>
              </w:rPr>
            </w:pPr>
            <w:r w:rsidRPr="00B154A6">
              <w:rPr>
                <w:rFonts w:ascii="Arial" w:eastAsia="Calibri" w:hAnsi="Arial" w:cs="Arial"/>
                <w:sz w:val="22"/>
                <w:szCs w:val="22"/>
              </w:rPr>
              <w:t>The Contact for WTSC is:</w:t>
            </w:r>
          </w:p>
        </w:tc>
      </w:tr>
      <w:tr w:rsidR="00B154A6" w:rsidRPr="00B154A6" w:rsidTr="00046911">
        <w:trPr>
          <w:cantSplit/>
        </w:trPr>
        <w:tc>
          <w:tcPr>
            <w:tcW w:w="4398" w:type="dxa"/>
            <w:tcBorders>
              <w:top w:val="single" w:sz="18" w:space="0" w:color="auto"/>
              <w:left w:val="double" w:sz="4" w:space="0" w:color="auto"/>
              <w:bottom w:val="double" w:sz="4" w:space="0" w:color="auto"/>
              <w:right w:val="double" w:sz="4" w:space="0" w:color="auto"/>
            </w:tcBorders>
          </w:tcPr>
          <w:p w:rsidR="00B154A6" w:rsidRPr="00B154A6" w:rsidRDefault="00B154A6" w:rsidP="003B5050">
            <w:pPr>
              <w:rPr>
                <w:rFonts w:ascii="Arial" w:eastAsia="Calibri" w:hAnsi="Arial" w:cs="Arial"/>
                <w:b w:val="0"/>
                <w:sz w:val="22"/>
                <w:szCs w:val="22"/>
              </w:rPr>
            </w:pPr>
          </w:p>
        </w:tc>
        <w:tc>
          <w:tcPr>
            <w:tcW w:w="3850" w:type="dxa"/>
            <w:tcBorders>
              <w:top w:val="single" w:sz="18" w:space="0" w:color="auto"/>
              <w:left w:val="double" w:sz="4" w:space="0" w:color="auto"/>
              <w:bottom w:val="double" w:sz="4" w:space="0" w:color="auto"/>
              <w:right w:val="double" w:sz="4" w:space="0" w:color="auto"/>
            </w:tcBorders>
          </w:tcPr>
          <w:p w:rsidR="00B154A6" w:rsidRPr="00B154A6" w:rsidRDefault="00B154A6" w:rsidP="003B5050">
            <w:pPr>
              <w:rPr>
                <w:rFonts w:ascii="Arial" w:eastAsia="Calibri" w:hAnsi="Arial" w:cs="Arial"/>
                <w:b w:val="0"/>
                <w:sz w:val="22"/>
                <w:szCs w:val="22"/>
              </w:rPr>
            </w:pPr>
          </w:p>
        </w:tc>
      </w:tr>
    </w:tbl>
    <w:p w:rsidR="00B154A6" w:rsidRPr="00B154A6" w:rsidRDefault="00B154A6" w:rsidP="003B5050">
      <w:pPr>
        <w:rPr>
          <w:rFonts w:ascii="Arial" w:eastAsia="Calibri" w:hAnsi="Arial" w:cs="Arial"/>
          <w:sz w:val="22"/>
          <w:szCs w:val="22"/>
        </w:rPr>
      </w:pPr>
    </w:p>
    <w:p w:rsidR="00B154A6" w:rsidRPr="00B154A6" w:rsidRDefault="00B154A6" w:rsidP="003B5050">
      <w:pPr>
        <w:rPr>
          <w:rFonts w:ascii="Arial" w:eastAsia="Calibri" w:hAnsi="Arial" w:cs="Arial"/>
          <w:b w:val="0"/>
          <w:sz w:val="22"/>
          <w:szCs w:val="22"/>
        </w:rPr>
      </w:pPr>
      <w:r w:rsidRPr="00B154A6">
        <w:rPr>
          <w:rFonts w:ascii="Arial" w:eastAsia="Calibri" w:hAnsi="Arial" w:cs="Arial"/>
          <w:sz w:val="22"/>
          <w:szCs w:val="22"/>
        </w:rPr>
        <w:t>IN WITNESS WHEREOF,</w:t>
      </w:r>
      <w:r w:rsidRPr="00B154A6">
        <w:rPr>
          <w:rFonts w:ascii="Arial" w:eastAsia="Calibri" w:hAnsi="Arial" w:cs="Arial"/>
          <w:b w:val="0"/>
          <w:sz w:val="22"/>
          <w:szCs w:val="22"/>
        </w:rPr>
        <w:t xml:space="preserve"> the parties have executed this Contract.</w:t>
      </w:r>
    </w:p>
    <w:p w:rsidR="00B154A6" w:rsidRPr="00B154A6" w:rsidRDefault="00B154A6" w:rsidP="003B5050">
      <w:pPr>
        <w:rPr>
          <w:rFonts w:ascii="Arial" w:eastAsia="Calibri" w:hAnsi="Arial" w:cs="Arial"/>
          <w:b w:val="0"/>
          <w:sz w:val="22"/>
          <w:szCs w:val="22"/>
        </w:rPr>
      </w:pPr>
    </w:p>
    <w:p w:rsidR="00B154A6" w:rsidRPr="00B154A6" w:rsidRDefault="00B154A6" w:rsidP="003B5050">
      <w:pPr>
        <w:tabs>
          <w:tab w:val="center" w:pos="2160"/>
          <w:tab w:val="center" w:pos="6930"/>
        </w:tabs>
        <w:rPr>
          <w:rFonts w:ascii="Arial" w:hAnsi="Arial" w:cs="Arial"/>
          <w:szCs w:val="24"/>
        </w:rPr>
      </w:pPr>
      <w:r w:rsidRPr="00B154A6">
        <w:rPr>
          <w:rFonts w:ascii="Arial" w:hAnsi="Arial" w:cs="Arial"/>
          <w:szCs w:val="24"/>
          <w:highlight w:val="yellow"/>
        </w:rPr>
        <w:t>CONTRACTOR NAME</w:t>
      </w:r>
    </w:p>
    <w:p w:rsidR="00B154A6" w:rsidRPr="00B154A6" w:rsidRDefault="00B154A6" w:rsidP="003B5050">
      <w:pPr>
        <w:tabs>
          <w:tab w:val="center" w:pos="2160"/>
          <w:tab w:val="center" w:pos="6930"/>
        </w:tabs>
        <w:rPr>
          <w:rFonts w:ascii="Arial" w:hAnsi="Arial" w:cs="Arial"/>
          <w:b w:val="0"/>
          <w:sz w:val="22"/>
          <w:szCs w:val="22"/>
        </w:rPr>
      </w:pPr>
      <w:r w:rsidRPr="00B154A6">
        <w:rPr>
          <w:rFonts w:ascii="Arial" w:hAnsi="Arial" w:cs="Arial"/>
          <w:b w:val="0"/>
          <w:sz w:val="22"/>
          <w:szCs w:val="22"/>
        </w:rPr>
        <w:tab/>
      </w:r>
    </w:p>
    <w:p w:rsidR="00B154A6" w:rsidRPr="00B154A6" w:rsidRDefault="00B154A6" w:rsidP="003B5050">
      <w:pPr>
        <w:tabs>
          <w:tab w:val="right" w:pos="4410"/>
          <w:tab w:val="left" w:pos="4680"/>
          <w:tab w:val="right" w:pos="9360"/>
        </w:tabs>
        <w:rPr>
          <w:rFonts w:ascii="Arial" w:eastAsia="Calibri" w:hAnsi="Arial" w:cs="Arial"/>
          <w:b w:val="0"/>
          <w:sz w:val="22"/>
          <w:szCs w:val="22"/>
        </w:rPr>
      </w:pPr>
    </w:p>
    <w:p w:rsidR="00B154A6" w:rsidRPr="00B154A6" w:rsidRDefault="00B154A6" w:rsidP="003B5050">
      <w:pPr>
        <w:tabs>
          <w:tab w:val="right" w:pos="4410"/>
          <w:tab w:val="left" w:pos="4680"/>
          <w:tab w:val="right" w:pos="9360"/>
        </w:tabs>
        <w:rPr>
          <w:rFonts w:ascii="Arial" w:eastAsia="Calibri" w:hAnsi="Arial" w:cs="Arial"/>
          <w:b w:val="0"/>
          <w:sz w:val="22"/>
          <w:szCs w:val="22"/>
        </w:rPr>
      </w:pPr>
      <w:r w:rsidRPr="00B154A6">
        <w:rPr>
          <w:rFonts w:ascii="Arial" w:eastAsia="Calibri" w:hAnsi="Arial" w:cs="Arial"/>
          <w:b w:val="0"/>
          <w:sz w:val="22"/>
          <w:szCs w:val="22"/>
        </w:rPr>
        <w:t>_</w:t>
      </w:r>
      <w:r w:rsidRPr="00B154A6">
        <w:rPr>
          <w:rFonts w:ascii="Arial" w:eastAsia="Calibri" w:hAnsi="Arial" w:cs="Arial"/>
          <w:b w:val="0"/>
          <w:sz w:val="22"/>
          <w:szCs w:val="22"/>
        </w:rPr>
        <w:tab/>
        <w:t>____________________________________</w:t>
      </w:r>
    </w:p>
    <w:p w:rsidR="00B154A6" w:rsidRPr="00B154A6" w:rsidRDefault="00B154A6" w:rsidP="003B5050">
      <w:pPr>
        <w:tabs>
          <w:tab w:val="right" w:pos="4410"/>
          <w:tab w:val="left" w:pos="4680"/>
          <w:tab w:val="right" w:pos="8370"/>
          <w:tab w:val="right" w:pos="9360"/>
        </w:tabs>
        <w:rPr>
          <w:rFonts w:ascii="Arial" w:eastAsia="Calibri" w:hAnsi="Arial" w:cs="Arial"/>
          <w:b w:val="0"/>
          <w:i/>
          <w:sz w:val="22"/>
          <w:szCs w:val="22"/>
        </w:rPr>
      </w:pPr>
      <w:r w:rsidRPr="00B154A6">
        <w:rPr>
          <w:rFonts w:ascii="Arial" w:eastAsia="Calibri" w:hAnsi="Arial" w:cs="Arial"/>
          <w:b w:val="0"/>
          <w:i/>
          <w:sz w:val="22"/>
          <w:szCs w:val="22"/>
        </w:rPr>
        <w:t>Signature</w:t>
      </w:r>
      <w:r w:rsidRPr="00B154A6">
        <w:rPr>
          <w:rFonts w:ascii="Arial" w:eastAsia="Calibri" w:hAnsi="Arial" w:cs="Arial"/>
          <w:b w:val="0"/>
          <w:i/>
          <w:sz w:val="22"/>
          <w:szCs w:val="22"/>
        </w:rPr>
        <w:tab/>
      </w:r>
      <w:r w:rsidRPr="00B154A6">
        <w:rPr>
          <w:rFonts w:ascii="Arial" w:eastAsia="Calibri" w:hAnsi="Arial" w:cs="Arial"/>
          <w:b w:val="0"/>
          <w:i/>
          <w:sz w:val="22"/>
          <w:szCs w:val="22"/>
        </w:rPr>
        <w:br/>
      </w:r>
      <w:r w:rsidRPr="00B154A6">
        <w:rPr>
          <w:rFonts w:ascii="Arial" w:eastAsia="Calibri" w:hAnsi="Arial" w:cs="Arial"/>
          <w:b w:val="0"/>
          <w:i/>
          <w:sz w:val="22"/>
          <w:szCs w:val="22"/>
        </w:rPr>
        <w:br/>
      </w:r>
      <w:r w:rsidRPr="00B154A6">
        <w:rPr>
          <w:rFonts w:ascii="Arial" w:eastAsia="Calibri" w:hAnsi="Arial" w:cs="Arial"/>
          <w:b w:val="0"/>
          <w:i/>
          <w:sz w:val="22"/>
          <w:szCs w:val="22"/>
          <w:u w:val="single"/>
        </w:rPr>
        <w:t>___________________</w:t>
      </w:r>
      <w:r w:rsidRPr="00B154A6">
        <w:rPr>
          <w:rFonts w:ascii="Arial" w:eastAsia="Calibri" w:hAnsi="Arial" w:cs="Arial"/>
          <w:b w:val="0"/>
          <w:sz w:val="22"/>
          <w:szCs w:val="22"/>
          <w:u w:val="single"/>
        </w:rPr>
        <w:t>__________________</w:t>
      </w:r>
    </w:p>
    <w:p w:rsidR="00B154A6" w:rsidRPr="00B154A6" w:rsidRDefault="00B154A6" w:rsidP="003B5050">
      <w:pPr>
        <w:tabs>
          <w:tab w:val="right" w:pos="4410"/>
          <w:tab w:val="left" w:pos="4680"/>
          <w:tab w:val="right" w:pos="9360"/>
        </w:tabs>
        <w:rPr>
          <w:rFonts w:ascii="Arial" w:eastAsia="Calibri" w:hAnsi="Arial" w:cs="Arial"/>
          <w:b w:val="0"/>
          <w:i/>
          <w:sz w:val="22"/>
          <w:szCs w:val="22"/>
        </w:rPr>
      </w:pPr>
      <w:r w:rsidRPr="00B154A6">
        <w:rPr>
          <w:rFonts w:ascii="Arial" w:eastAsia="Calibri" w:hAnsi="Arial" w:cs="Arial"/>
          <w:b w:val="0"/>
          <w:i/>
          <w:sz w:val="22"/>
          <w:szCs w:val="22"/>
        </w:rPr>
        <w:t>Printed Name</w:t>
      </w:r>
      <w:r w:rsidRPr="00B154A6">
        <w:rPr>
          <w:rFonts w:ascii="Arial" w:eastAsia="Calibri" w:hAnsi="Arial" w:cs="Arial"/>
          <w:b w:val="0"/>
          <w:i/>
          <w:sz w:val="22"/>
          <w:szCs w:val="22"/>
        </w:rPr>
        <w:tab/>
      </w:r>
      <w:r w:rsidRPr="00B154A6">
        <w:rPr>
          <w:rFonts w:ascii="Arial" w:eastAsia="Calibri" w:hAnsi="Arial" w:cs="Arial"/>
          <w:b w:val="0"/>
          <w:i/>
          <w:sz w:val="22"/>
          <w:szCs w:val="22"/>
        </w:rPr>
        <w:tab/>
      </w:r>
    </w:p>
    <w:p w:rsidR="00B154A6" w:rsidRPr="00B154A6" w:rsidRDefault="00B154A6" w:rsidP="003B5050">
      <w:pPr>
        <w:tabs>
          <w:tab w:val="right" w:pos="4410"/>
          <w:tab w:val="left" w:pos="4680"/>
          <w:tab w:val="right" w:pos="9360"/>
        </w:tabs>
        <w:ind w:firstLine="432"/>
        <w:rPr>
          <w:rFonts w:ascii="Arial" w:eastAsia="Calibri" w:hAnsi="Arial" w:cs="Arial"/>
          <w:bCs/>
          <w:sz w:val="22"/>
          <w:szCs w:val="22"/>
        </w:rPr>
      </w:pPr>
    </w:p>
    <w:p w:rsidR="00B154A6" w:rsidRPr="00B154A6" w:rsidRDefault="00B154A6" w:rsidP="003B5050">
      <w:pPr>
        <w:tabs>
          <w:tab w:val="right" w:pos="4410"/>
          <w:tab w:val="left" w:pos="4680"/>
          <w:tab w:val="right" w:pos="9360"/>
        </w:tabs>
        <w:rPr>
          <w:rFonts w:ascii="Arial" w:eastAsia="Calibri" w:hAnsi="Arial" w:cs="Arial"/>
          <w:b w:val="0"/>
          <w:sz w:val="22"/>
          <w:szCs w:val="22"/>
          <w:u w:val="single"/>
        </w:rPr>
      </w:pPr>
      <w:r w:rsidRPr="00B154A6">
        <w:rPr>
          <w:rFonts w:ascii="Arial" w:eastAsia="Calibri" w:hAnsi="Arial" w:cs="Arial"/>
          <w:b w:val="0"/>
          <w:sz w:val="22"/>
          <w:szCs w:val="22"/>
          <w:u w:val="single"/>
        </w:rPr>
        <w:t>____________________________________</w:t>
      </w:r>
    </w:p>
    <w:p w:rsidR="00B154A6" w:rsidRPr="00B154A6" w:rsidRDefault="00B154A6" w:rsidP="003B5050">
      <w:pPr>
        <w:tabs>
          <w:tab w:val="right" w:pos="4410"/>
          <w:tab w:val="left" w:pos="4680"/>
          <w:tab w:val="right" w:pos="9360"/>
        </w:tabs>
        <w:rPr>
          <w:rFonts w:ascii="Arial" w:eastAsia="Calibri" w:hAnsi="Arial" w:cs="Arial"/>
          <w:b w:val="0"/>
          <w:i/>
          <w:sz w:val="22"/>
          <w:szCs w:val="22"/>
        </w:rPr>
      </w:pPr>
      <w:r w:rsidRPr="00B154A6">
        <w:rPr>
          <w:rFonts w:ascii="Arial" w:eastAsia="Calibri" w:hAnsi="Arial" w:cs="Arial"/>
          <w:b w:val="0"/>
          <w:i/>
          <w:sz w:val="22"/>
          <w:szCs w:val="22"/>
        </w:rPr>
        <w:t>Title</w:t>
      </w:r>
      <w:r w:rsidRPr="00B154A6">
        <w:rPr>
          <w:rFonts w:ascii="Arial" w:eastAsia="Calibri" w:hAnsi="Arial" w:cs="Arial"/>
          <w:b w:val="0"/>
          <w:i/>
          <w:sz w:val="22"/>
          <w:szCs w:val="22"/>
        </w:rPr>
        <w:tab/>
        <w:t xml:space="preserve">                           Date</w:t>
      </w:r>
      <w:r w:rsidRPr="00B154A6">
        <w:rPr>
          <w:rFonts w:ascii="Arial" w:eastAsia="Calibri" w:hAnsi="Arial" w:cs="Arial"/>
          <w:b w:val="0"/>
          <w:i/>
          <w:sz w:val="22"/>
          <w:szCs w:val="22"/>
        </w:rPr>
        <w:tab/>
      </w:r>
    </w:p>
    <w:p w:rsidR="00B154A6" w:rsidRPr="00B154A6" w:rsidRDefault="00B154A6" w:rsidP="003B5050">
      <w:pPr>
        <w:tabs>
          <w:tab w:val="right" w:pos="4410"/>
          <w:tab w:val="left" w:pos="4680"/>
          <w:tab w:val="right" w:pos="9360"/>
        </w:tabs>
        <w:rPr>
          <w:rFonts w:ascii="Arial" w:eastAsia="Calibri" w:hAnsi="Arial" w:cs="Arial"/>
          <w:b w:val="0"/>
          <w:i/>
          <w:sz w:val="22"/>
          <w:szCs w:val="22"/>
        </w:rPr>
      </w:pPr>
    </w:p>
    <w:p w:rsidR="00B154A6" w:rsidRPr="00B154A6" w:rsidRDefault="00B154A6" w:rsidP="003B5050">
      <w:pPr>
        <w:tabs>
          <w:tab w:val="left" w:pos="432"/>
          <w:tab w:val="left" w:pos="864"/>
          <w:tab w:val="left" w:pos="1296"/>
          <w:tab w:val="right" w:pos="3960"/>
          <w:tab w:val="left" w:pos="4680"/>
          <w:tab w:val="right" w:pos="8640"/>
        </w:tabs>
        <w:rPr>
          <w:rFonts w:ascii="Arial" w:eastAsia="Calibri" w:hAnsi="Arial" w:cs="Arial"/>
          <w:b w:val="0"/>
          <w:sz w:val="22"/>
          <w:szCs w:val="22"/>
        </w:rPr>
      </w:pPr>
    </w:p>
    <w:p w:rsidR="00B154A6" w:rsidRPr="00B154A6" w:rsidRDefault="00B154A6" w:rsidP="003B5050">
      <w:pPr>
        <w:tabs>
          <w:tab w:val="center" w:pos="2340"/>
          <w:tab w:val="center" w:pos="6930"/>
        </w:tabs>
        <w:rPr>
          <w:rFonts w:ascii="Arial" w:hAnsi="Arial" w:cs="Arial"/>
          <w:b w:val="0"/>
          <w:sz w:val="22"/>
          <w:szCs w:val="22"/>
        </w:rPr>
      </w:pPr>
    </w:p>
    <w:p w:rsidR="00B154A6" w:rsidRPr="00B154A6" w:rsidRDefault="00B154A6" w:rsidP="003B5050">
      <w:pPr>
        <w:tabs>
          <w:tab w:val="center" w:pos="2340"/>
          <w:tab w:val="center" w:pos="6930"/>
        </w:tabs>
        <w:rPr>
          <w:rFonts w:ascii="Arial" w:hAnsi="Arial" w:cs="Arial"/>
          <w:szCs w:val="24"/>
        </w:rPr>
      </w:pPr>
      <w:r w:rsidRPr="00B154A6">
        <w:rPr>
          <w:rFonts w:ascii="Arial" w:hAnsi="Arial" w:cs="Arial"/>
          <w:szCs w:val="24"/>
        </w:rPr>
        <w:t>WASHINGTON TRAFFIC SAFETY COMMISSION</w:t>
      </w:r>
    </w:p>
    <w:p w:rsidR="00B154A6" w:rsidRPr="00B154A6" w:rsidRDefault="00B154A6" w:rsidP="003B5050">
      <w:pPr>
        <w:tabs>
          <w:tab w:val="right" w:pos="4410"/>
          <w:tab w:val="left" w:pos="4680"/>
          <w:tab w:val="right" w:pos="9360"/>
        </w:tabs>
        <w:rPr>
          <w:rFonts w:ascii="Arial" w:eastAsia="Calibri" w:hAnsi="Arial" w:cs="Arial"/>
          <w:b w:val="0"/>
          <w:sz w:val="22"/>
          <w:szCs w:val="22"/>
        </w:rPr>
      </w:pPr>
    </w:p>
    <w:p w:rsidR="00B154A6" w:rsidRPr="00B154A6" w:rsidRDefault="00B154A6" w:rsidP="003B5050">
      <w:pPr>
        <w:tabs>
          <w:tab w:val="right" w:pos="4410"/>
          <w:tab w:val="left" w:pos="4680"/>
          <w:tab w:val="right" w:pos="9360"/>
        </w:tabs>
        <w:rPr>
          <w:rFonts w:ascii="Arial" w:eastAsia="Calibri" w:hAnsi="Arial" w:cs="Arial"/>
          <w:b w:val="0"/>
          <w:sz w:val="22"/>
          <w:szCs w:val="22"/>
        </w:rPr>
      </w:pPr>
      <w:r w:rsidRPr="00B154A6">
        <w:rPr>
          <w:rFonts w:ascii="Arial" w:eastAsia="Calibri" w:hAnsi="Arial" w:cs="Arial"/>
          <w:b w:val="0"/>
          <w:sz w:val="22"/>
          <w:szCs w:val="22"/>
        </w:rPr>
        <w:t>____________________________________</w:t>
      </w:r>
      <w:r w:rsidRPr="00B154A6">
        <w:rPr>
          <w:rFonts w:ascii="Arial" w:eastAsia="Calibri" w:hAnsi="Arial" w:cs="Arial"/>
          <w:b w:val="0"/>
          <w:sz w:val="22"/>
          <w:szCs w:val="22"/>
        </w:rPr>
        <w:tab/>
      </w:r>
      <w:r w:rsidRPr="00B154A6">
        <w:rPr>
          <w:rFonts w:ascii="Arial" w:eastAsia="Calibri" w:hAnsi="Arial" w:cs="Arial"/>
          <w:b w:val="0"/>
          <w:sz w:val="22"/>
          <w:szCs w:val="22"/>
        </w:rPr>
        <w:tab/>
      </w:r>
    </w:p>
    <w:p w:rsidR="00B154A6" w:rsidRPr="00B154A6" w:rsidRDefault="00B154A6" w:rsidP="003B5050">
      <w:pPr>
        <w:tabs>
          <w:tab w:val="right" w:pos="4410"/>
          <w:tab w:val="left" w:pos="4680"/>
          <w:tab w:val="right" w:pos="8370"/>
          <w:tab w:val="right" w:pos="9360"/>
        </w:tabs>
        <w:rPr>
          <w:rFonts w:ascii="Arial" w:eastAsia="Calibri" w:hAnsi="Arial" w:cs="Arial"/>
          <w:b w:val="0"/>
          <w:i/>
          <w:sz w:val="22"/>
          <w:szCs w:val="22"/>
        </w:rPr>
      </w:pPr>
      <w:r w:rsidRPr="00B154A6">
        <w:rPr>
          <w:rFonts w:ascii="Arial" w:eastAsia="Calibri" w:hAnsi="Arial" w:cs="Arial"/>
          <w:b w:val="0"/>
          <w:i/>
          <w:sz w:val="22"/>
          <w:szCs w:val="22"/>
        </w:rPr>
        <w:t xml:space="preserve">Signature     </w:t>
      </w:r>
      <w:r w:rsidRPr="00B154A6">
        <w:rPr>
          <w:rFonts w:ascii="Arial" w:eastAsia="Calibri" w:hAnsi="Arial" w:cs="Arial"/>
          <w:b w:val="0"/>
          <w:i/>
          <w:sz w:val="22"/>
          <w:szCs w:val="22"/>
        </w:rPr>
        <w:tab/>
      </w:r>
      <w:r w:rsidRPr="00B154A6">
        <w:rPr>
          <w:rFonts w:ascii="Arial" w:eastAsia="Calibri" w:hAnsi="Arial" w:cs="Arial"/>
          <w:b w:val="0"/>
          <w:i/>
          <w:sz w:val="22"/>
          <w:szCs w:val="22"/>
        </w:rPr>
        <w:tab/>
      </w:r>
    </w:p>
    <w:p w:rsidR="00B154A6" w:rsidRPr="00B154A6" w:rsidRDefault="00B154A6" w:rsidP="003B5050">
      <w:pPr>
        <w:tabs>
          <w:tab w:val="right" w:pos="4410"/>
          <w:tab w:val="left" w:pos="4680"/>
          <w:tab w:val="right" w:pos="9360"/>
        </w:tabs>
        <w:rPr>
          <w:rFonts w:ascii="Arial" w:eastAsia="Calibri" w:hAnsi="Arial" w:cs="Arial"/>
          <w:b w:val="0"/>
          <w:sz w:val="22"/>
          <w:szCs w:val="22"/>
        </w:rPr>
      </w:pPr>
    </w:p>
    <w:p w:rsidR="00B154A6" w:rsidRPr="00B154A6" w:rsidRDefault="00B154A6" w:rsidP="003B5050">
      <w:pPr>
        <w:tabs>
          <w:tab w:val="right" w:pos="4410"/>
          <w:tab w:val="left" w:pos="4680"/>
          <w:tab w:val="right" w:pos="9360"/>
        </w:tabs>
        <w:rPr>
          <w:rFonts w:ascii="Arial" w:eastAsia="Calibri" w:hAnsi="Arial" w:cs="Arial"/>
          <w:b w:val="0"/>
          <w:sz w:val="22"/>
          <w:szCs w:val="22"/>
        </w:rPr>
      </w:pPr>
      <w:r w:rsidRPr="00B154A6">
        <w:rPr>
          <w:rFonts w:ascii="Arial" w:eastAsia="Calibri" w:hAnsi="Arial" w:cs="Arial"/>
          <w:b w:val="0"/>
          <w:sz w:val="22"/>
          <w:szCs w:val="22"/>
          <w:u w:val="single"/>
        </w:rPr>
        <w:t>Chris Madill</w:t>
      </w:r>
      <w:r w:rsidRPr="00B154A6">
        <w:rPr>
          <w:rFonts w:ascii="Arial" w:eastAsia="Calibri" w:hAnsi="Arial" w:cs="Arial"/>
          <w:b w:val="0"/>
          <w:sz w:val="22"/>
          <w:szCs w:val="22"/>
        </w:rPr>
        <w:t>_________________________</w:t>
      </w:r>
      <w:r w:rsidRPr="00B154A6">
        <w:rPr>
          <w:rFonts w:ascii="Arial" w:eastAsia="Calibri" w:hAnsi="Arial" w:cs="Arial"/>
          <w:b w:val="0"/>
          <w:sz w:val="22"/>
          <w:szCs w:val="22"/>
        </w:rPr>
        <w:tab/>
      </w:r>
      <w:r w:rsidRPr="00B154A6">
        <w:rPr>
          <w:rFonts w:ascii="Arial" w:eastAsia="Calibri" w:hAnsi="Arial" w:cs="Arial"/>
          <w:b w:val="0"/>
          <w:sz w:val="22"/>
          <w:szCs w:val="22"/>
        </w:rPr>
        <w:tab/>
      </w:r>
    </w:p>
    <w:p w:rsidR="00B154A6" w:rsidRPr="00B154A6" w:rsidRDefault="00B154A6" w:rsidP="003B5050">
      <w:pPr>
        <w:tabs>
          <w:tab w:val="right" w:pos="4410"/>
          <w:tab w:val="left" w:pos="4680"/>
          <w:tab w:val="right" w:pos="9360"/>
        </w:tabs>
        <w:rPr>
          <w:rFonts w:ascii="Arial" w:eastAsia="Calibri" w:hAnsi="Arial" w:cs="Arial"/>
          <w:b w:val="0"/>
          <w:i/>
          <w:sz w:val="22"/>
          <w:szCs w:val="22"/>
        </w:rPr>
      </w:pPr>
      <w:r w:rsidRPr="00B154A6">
        <w:rPr>
          <w:rFonts w:ascii="Arial" w:eastAsia="Calibri" w:hAnsi="Arial" w:cs="Arial"/>
          <w:b w:val="0"/>
          <w:i/>
          <w:sz w:val="22"/>
          <w:szCs w:val="22"/>
        </w:rPr>
        <w:t xml:space="preserve">Printed Name     </w:t>
      </w:r>
      <w:r w:rsidRPr="00B154A6">
        <w:rPr>
          <w:rFonts w:ascii="Arial" w:eastAsia="Calibri" w:hAnsi="Arial" w:cs="Arial"/>
          <w:b w:val="0"/>
          <w:i/>
          <w:sz w:val="22"/>
          <w:szCs w:val="22"/>
        </w:rPr>
        <w:tab/>
      </w:r>
      <w:r w:rsidRPr="00B154A6">
        <w:rPr>
          <w:rFonts w:ascii="Arial" w:eastAsia="Calibri" w:hAnsi="Arial" w:cs="Arial"/>
          <w:b w:val="0"/>
          <w:i/>
          <w:sz w:val="22"/>
          <w:szCs w:val="22"/>
        </w:rPr>
        <w:tab/>
      </w:r>
      <w:r w:rsidRPr="00B154A6">
        <w:rPr>
          <w:rFonts w:ascii="Arial" w:eastAsia="Calibri" w:hAnsi="Arial" w:cs="Arial"/>
          <w:b w:val="0"/>
          <w:i/>
          <w:sz w:val="22"/>
          <w:szCs w:val="22"/>
        </w:rPr>
        <w:tab/>
      </w:r>
    </w:p>
    <w:p w:rsidR="00B154A6" w:rsidRPr="00B154A6" w:rsidRDefault="00B154A6" w:rsidP="003B5050">
      <w:pPr>
        <w:tabs>
          <w:tab w:val="right" w:pos="4410"/>
          <w:tab w:val="left" w:pos="4680"/>
          <w:tab w:val="right" w:pos="9360"/>
        </w:tabs>
        <w:ind w:firstLine="432"/>
        <w:rPr>
          <w:rFonts w:ascii="Arial" w:eastAsia="Calibri" w:hAnsi="Arial" w:cs="Arial"/>
          <w:bCs/>
          <w:sz w:val="22"/>
          <w:szCs w:val="22"/>
        </w:rPr>
      </w:pPr>
    </w:p>
    <w:p w:rsidR="00B154A6" w:rsidRPr="00B154A6" w:rsidRDefault="00B154A6" w:rsidP="003B5050">
      <w:pPr>
        <w:tabs>
          <w:tab w:val="right" w:pos="4410"/>
          <w:tab w:val="left" w:pos="4680"/>
          <w:tab w:val="right" w:pos="9360"/>
        </w:tabs>
        <w:rPr>
          <w:rFonts w:ascii="Arial" w:eastAsia="Calibri" w:hAnsi="Arial" w:cs="Arial"/>
          <w:b w:val="0"/>
          <w:sz w:val="22"/>
          <w:szCs w:val="22"/>
          <w:u w:val="single"/>
        </w:rPr>
      </w:pPr>
      <w:r w:rsidRPr="00B154A6">
        <w:rPr>
          <w:rFonts w:ascii="Arial" w:eastAsia="Calibri" w:hAnsi="Arial" w:cs="Arial"/>
          <w:b w:val="0"/>
          <w:sz w:val="22"/>
          <w:szCs w:val="22"/>
          <w:u w:val="single"/>
        </w:rPr>
        <w:t>Deputy Director______</w:t>
      </w:r>
      <w:r w:rsidRPr="00B154A6">
        <w:rPr>
          <w:rFonts w:ascii="Arial" w:eastAsia="Calibri" w:hAnsi="Arial" w:cs="Arial"/>
          <w:b w:val="0"/>
          <w:sz w:val="22"/>
          <w:szCs w:val="22"/>
        </w:rPr>
        <w:t>________________________</w:t>
      </w:r>
    </w:p>
    <w:p w:rsidR="00B154A6" w:rsidRPr="00B154A6" w:rsidRDefault="00B154A6" w:rsidP="003B5050">
      <w:pPr>
        <w:tabs>
          <w:tab w:val="right" w:pos="4410"/>
          <w:tab w:val="left" w:pos="4680"/>
          <w:tab w:val="right" w:pos="9360"/>
        </w:tabs>
        <w:rPr>
          <w:rFonts w:ascii="Arial" w:eastAsia="Calibri" w:hAnsi="Arial" w:cs="Arial"/>
          <w:b w:val="0"/>
          <w:i/>
          <w:sz w:val="18"/>
          <w:szCs w:val="24"/>
        </w:rPr>
      </w:pPr>
      <w:r w:rsidRPr="00B154A6">
        <w:rPr>
          <w:rFonts w:ascii="Arial" w:eastAsia="Calibri" w:hAnsi="Arial" w:cs="Arial"/>
          <w:b w:val="0"/>
          <w:i/>
          <w:sz w:val="22"/>
          <w:szCs w:val="22"/>
        </w:rPr>
        <w:t xml:space="preserve">Title </w:t>
      </w:r>
      <w:r w:rsidRPr="00B154A6">
        <w:rPr>
          <w:rFonts w:ascii="Arial" w:eastAsia="Calibri" w:hAnsi="Arial" w:cs="Arial"/>
          <w:b w:val="0"/>
          <w:i/>
          <w:sz w:val="22"/>
          <w:szCs w:val="22"/>
        </w:rPr>
        <w:tab/>
        <w:t>Date</w:t>
      </w:r>
    </w:p>
    <w:p w:rsidR="00B154A6" w:rsidRPr="0051305B" w:rsidRDefault="00B154A6" w:rsidP="003B5050">
      <w:pPr>
        <w:tabs>
          <w:tab w:val="right" w:pos="4410"/>
          <w:tab w:val="left" w:pos="4680"/>
          <w:tab w:val="right" w:pos="9360"/>
        </w:tabs>
        <w:rPr>
          <w:rFonts w:ascii="Arial" w:eastAsia="Calibri" w:hAnsi="Arial" w:cs="Arial"/>
          <w:b w:val="0"/>
          <w:sz w:val="22"/>
          <w:szCs w:val="22"/>
        </w:rPr>
      </w:pPr>
      <w:r w:rsidRPr="00B154A6">
        <w:rPr>
          <w:rFonts w:ascii="Arial" w:eastAsia="Calibri" w:hAnsi="Arial" w:cs="Arial"/>
          <w:b w:val="0"/>
          <w:i/>
          <w:sz w:val="18"/>
          <w:szCs w:val="24"/>
        </w:rPr>
        <w:br w:type="page"/>
      </w:r>
      <w:r w:rsidRPr="0051305B">
        <w:rPr>
          <w:rFonts w:ascii="Arial" w:eastAsia="Calibri" w:hAnsi="Arial" w:cs="Arial"/>
          <w:b w:val="0"/>
          <w:sz w:val="22"/>
          <w:szCs w:val="22"/>
        </w:rPr>
        <w:lastRenderedPageBreak/>
        <w:t>Exhibit A</w:t>
      </w:r>
      <w:r w:rsidR="0051305B" w:rsidRPr="0051305B">
        <w:rPr>
          <w:rFonts w:ascii="Arial" w:eastAsia="Calibri" w:hAnsi="Arial" w:cs="Arial"/>
          <w:b w:val="0"/>
          <w:sz w:val="22"/>
          <w:szCs w:val="22"/>
        </w:rPr>
        <w:t xml:space="preserve"> to the Sample Contract</w:t>
      </w:r>
    </w:p>
    <w:p w:rsidR="00B154A6" w:rsidRPr="0051305B" w:rsidRDefault="00B154A6" w:rsidP="003B5050">
      <w:pPr>
        <w:tabs>
          <w:tab w:val="right" w:pos="4410"/>
          <w:tab w:val="left" w:pos="4680"/>
          <w:tab w:val="right" w:pos="9360"/>
        </w:tabs>
        <w:rPr>
          <w:rFonts w:ascii="Arial" w:eastAsia="Calibri" w:hAnsi="Arial" w:cs="Arial"/>
          <w:b w:val="0"/>
          <w:sz w:val="22"/>
          <w:szCs w:val="22"/>
        </w:rPr>
      </w:pPr>
    </w:p>
    <w:p w:rsidR="00B54FD2" w:rsidRDefault="00B154A6" w:rsidP="003B5050">
      <w:pPr>
        <w:rPr>
          <w:rFonts w:ascii="Arial" w:hAnsi="Arial" w:cs="Arial"/>
          <w:i/>
          <w:u w:val="single"/>
        </w:rPr>
      </w:pPr>
      <w:r w:rsidRPr="00B154A6">
        <w:rPr>
          <w:rFonts w:ascii="Arial" w:eastAsia="Calibri" w:hAnsi="Arial" w:cs="Arial"/>
          <w:sz w:val="22"/>
          <w:szCs w:val="22"/>
          <w:highlight w:val="yellow"/>
        </w:rPr>
        <w:t>STATEMENT OF WORK</w:t>
      </w:r>
      <w:r w:rsidR="00B54FD2" w:rsidRPr="00B54FD2">
        <w:rPr>
          <w:rFonts w:ascii="Arial" w:hAnsi="Arial" w:cs="Arial"/>
          <w:i/>
          <w:u w:val="single"/>
        </w:rPr>
        <w:t xml:space="preserve"> </w:t>
      </w:r>
    </w:p>
    <w:p w:rsidR="00B54FD2" w:rsidRDefault="00B54FD2" w:rsidP="00B54FD2">
      <w:pPr>
        <w:rPr>
          <w:rFonts w:ascii="Arial" w:hAnsi="Arial" w:cs="Arial"/>
          <w:i/>
          <w:u w:val="single"/>
        </w:rPr>
      </w:pPr>
    </w:p>
    <w:p w:rsidR="00B154A6" w:rsidRPr="00B154A6" w:rsidRDefault="00B154A6" w:rsidP="00B154A6">
      <w:pPr>
        <w:tabs>
          <w:tab w:val="right" w:pos="4410"/>
          <w:tab w:val="left" w:pos="4680"/>
          <w:tab w:val="right" w:pos="9360"/>
        </w:tabs>
        <w:jc w:val="both"/>
        <w:rPr>
          <w:rFonts w:ascii="Arial" w:eastAsia="Calibri" w:hAnsi="Arial" w:cs="Arial"/>
          <w:b w:val="0"/>
          <w:sz w:val="22"/>
          <w:szCs w:val="22"/>
        </w:rPr>
        <w:sectPr w:rsidR="00B154A6" w:rsidRPr="00B154A6" w:rsidSect="00B154A6">
          <w:headerReference w:type="default" r:id="rId26"/>
          <w:footerReference w:type="default" r:id="rId27"/>
          <w:footerReference w:type="first" r:id="rId28"/>
          <w:pgSz w:w="12240" w:h="15840"/>
          <w:pgMar w:top="1440" w:right="1440" w:bottom="1440" w:left="1440" w:header="720" w:footer="720" w:gutter="0"/>
          <w:pgNumType w:start="1"/>
          <w:cols w:space="720"/>
          <w:titlePg/>
          <w:docGrid w:linePitch="360"/>
        </w:sectPr>
      </w:pPr>
    </w:p>
    <w:p w:rsidR="00B154A6" w:rsidRPr="0051305B" w:rsidRDefault="00B154A6" w:rsidP="00B154A6">
      <w:pPr>
        <w:tabs>
          <w:tab w:val="right" w:pos="4410"/>
          <w:tab w:val="left" w:pos="4680"/>
          <w:tab w:val="right" w:pos="9360"/>
        </w:tabs>
        <w:jc w:val="both"/>
        <w:rPr>
          <w:rFonts w:ascii="Arial" w:eastAsia="Calibri" w:hAnsi="Arial" w:cs="Arial"/>
          <w:b w:val="0"/>
          <w:sz w:val="22"/>
          <w:szCs w:val="22"/>
        </w:rPr>
      </w:pPr>
      <w:r w:rsidRPr="0051305B">
        <w:rPr>
          <w:rFonts w:ascii="Arial" w:eastAsia="Calibri" w:hAnsi="Arial" w:cs="Arial"/>
          <w:b w:val="0"/>
          <w:sz w:val="22"/>
          <w:szCs w:val="22"/>
        </w:rPr>
        <w:lastRenderedPageBreak/>
        <w:t xml:space="preserve">Exhibit </w:t>
      </w:r>
      <w:r w:rsidR="00994741">
        <w:rPr>
          <w:rFonts w:ascii="Arial" w:eastAsia="Calibri" w:hAnsi="Arial" w:cs="Arial"/>
          <w:b w:val="0"/>
          <w:sz w:val="22"/>
          <w:szCs w:val="22"/>
        </w:rPr>
        <w:t>B</w:t>
      </w:r>
      <w:r w:rsidR="0051305B" w:rsidRPr="0051305B">
        <w:rPr>
          <w:rFonts w:ascii="Arial" w:eastAsia="Calibri" w:hAnsi="Arial" w:cs="Arial"/>
          <w:b w:val="0"/>
          <w:sz w:val="22"/>
          <w:szCs w:val="22"/>
        </w:rPr>
        <w:t xml:space="preserve"> to the Sample Contract</w:t>
      </w:r>
    </w:p>
    <w:tbl>
      <w:tblPr>
        <w:tblW w:w="1125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4"/>
        <w:gridCol w:w="992"/>
        <w:gridCol w:w="3074"/>
        <w:gridCol w:w="270"/>
        <w:gridCol w:w="1884"/>
        <w:gridCol w:w="1713"/>
        <w:gridCol w:w="2073"/>
      </w:tblGrid>
      <w:tr w:rsidR="00B154A6" w:rsidRPr="00B154A6" w:rsidTr="00046911">
        <w:trPr>
          <w:cantSplit/>
          <w:trHeight w:val="282"/>
        </w:trPr>
        <w:tc>
          <w:tcPr>
            <w:tcW w:w="1244" w:type="dxa"/>
            <w:vMerge w:val="restart"/>
            <w:tcBorders>
              <w:top w:val="single" w:sz="6" w:space="0" w:color="auto"/>
              <w:left w:val="single" w:sz="6" w:space="0" w:color="auto"/>
              <w:bottom w:val="single" w:sz="6" w:space="0" w:color="auto"/>
            </w:tcBorders>
          </w:tcPr>
          <w:p w:rsidR="00B154A6" w:rsidRPr="00B154A6" w:rsidRDefault="00B154A6" w:rsidP="00B154A6">
            <w:pPr>
              <w:spacing w:before="40"/>
              <w:jc w:val="center"/>
              <w:rPr>
                <w:rFonts w:ascii="Arial" w:hAnsi="Arial"/>
                <w:b w:val="0"/>
                <w:sz w:val="16"/>
              </w:rPr>
            </w:pPr>
            <w:r w:rsidRPr="00B154A6">
              <w:rPr>
                <w:rFonts w:ascii="Arial" w:hAnsi="Arial"/>
                <w:b w:val="0"/>
                <w:sz w:val="16"/>
              </w:rPr>
              <w:t>FORM</w:t>
            </w:r>
          </w:p>
          <w:p w:rsidR="00B154A6" w:rsidRPr="00B154A6" w:rsidRDefault="00B154A6" w:rsidP="00B154A6">
            <w:pPr>
              <w:keepNext/>
              <w:spacing w:before="60"/>
              <w:outlineLvl w:val="2"/>
              <w:rPr>
                <w:rFonts w:ascii="Arial" w:hAnsi="Arial"/>
                <w:sz w:val="20"/>
              </w:rPr>
            </w:pPr>
            <w:r w:rsidRPr="00B154A6">
              <w:rPr>
                <w:rFonts w:ascii="Arial" w:hAnsi="Arial"/>
                <w:sz w:val="20"/>
              </w:rPr>
              <w:t>A 19</w:t>
            </w:r>
          </w:p>
          <w:p w:rsidR="00B154A6" w:rsidRPr="00B154A6" w:rsidRDefault="00B154A6" w:rsidP="00B154A6">
            <w:pPr>
              <w:jc w:val="center"/>
              <w:rPr>
                <w:rFonts w:ascii="Arial" w:hAnsi="Arial"/>
                <w:b w:val="0"/>
                <w:sz w:val="14"/>
              </w:rPr>
            </w:pPr>
            <w:r w:rsidRPr="00B154A6">
              <w:rPr>
                <w:rFonts w:ascii="Arial" w:hAnsi="Arial"/>
                <w:b w:val="0"/>
                <w:sz w:val="14"/>
              </w:rPr>
              <w:t>(Rev. 4/1/13)</w:t>
            </w:r>
          </w:p>
        </w:tc>
        <w:tc>
          <w:tcPr>
            <w:tcW w:w="992" w:type="dxa"/>
            <w:vMerge w:val="restart"/>
            <w:tcBorders>
              <w:top w:val="single" w:sz="6" w:space="0" w:color="auto"/>
              <w:bottom w:val="single" w:sz="6" w:space="0" w:color="auto"/>
            </w:tcBorders>
          </w:tcPr>
          <w:p w:rsidR="00B154A6" w:rsidRPr="00B154A6" w:rsidRDefault="00914B1D" w:rsidP="00B154A6">
            <w:pPr>
              <w:spacing w:before="120"/>
              <w:jc w:val="center"/>
              <w:rPr>
                <w:rFonts w:ascii="Arial" w:hAnsi="Arial"/>
                <w:b w:val="0"/>
                <w:sz w:val="20"/>
              </w:rPr>
            </w:pPr>
            <w:r>
              <w:rPr>
                <w:rFonts w:ascii="Times New Roman" w:hAnsi="Times New Roman"/>
                <w:b w:val="0"/>
                <w:color w:val="800080"/>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31.8pt" fillcolor="window">
                  <v:imagedata r:id="rId29" o:title=""/>
                </v:shape>
              </w:pict>
            </w:r>
          </w:p>
        </w:tc>
        <w:tc>
          <w:tcPr>
            <w:tcW w:w="3074" w:type="dxa"/>
            <w:vMerge w:val="restart"/>
            <w:tcBorders>
              <w:top w:val="single" w:sz="6" w:space="0" w:color="auto"/>
              <w:bottom w:val="single" w:sz="6" w:space="0" w:color="auto"/>
              <w:right w:val="single" w:sz="6" w:space="0" w:color="auto"/>
            </w:tcBorders>
          </w:tcPr>
          <w:p w:rsidR="00B154A6" w:rsidRPr="00B154A6" w:rsidRDefault="00B154A6" w:rsidP="00B154A6">
            <w:pPr>
              <w:spacing w:before="40"/>
              <w:jc w:val="center"/>
              <w:rPr>
                <w:rFonts w:ascii="Arial" w:hAnsi="Arial"/>
                <w:b w:val="0"/>
                <w:sz w:val="16"/>
              </w:rPr>
            </w:pPr>
            <w:r w:rsidRPr="00B154A6">
              <w:rPr>
                <w:rFonts w:ascii="Arial" w:hAnsi="Arial"/>
                <w:b w:val="0"/>
                <w:sz w:val="16"/>
              </w:rPr>
              <w:t xml:space="preserve">STATE OF </w:t>
            </w:r>
            <w:smartTag w:uri="urn:schemas-microsoft-com:office:smarttags" w:element="State">
              <w:smartTag w:uri="urn:schemas-microsoft-com:office:smarttags" w:element="place">
                <w:r w:rsidRPr="00B154A6">
                  <w:rPr>
                    <w:rFonts w:ascii="Arial" w:hAnsi="Arial"/>
                    <w:b w:val="0"/>
                    <w:sz w:val="16"/>
                  </w:rPr>
                  <w:t>WASHINGTON</w:t>
                </w:r>
              </w:smartTag>
            </w:smartTag>
          </w:p>
          <w:p w:rsidR="00B154A6" w:rsidRPr="00B154A6" w:rsidRDefault="00B154A6" w:rsidP="00B154A6">
            <w:pPr>
              <w:keepNext/>
              <w:spacing w:before="80"/>
              <w:outlineLvl w:val="1"/>
              <w:rPr>
                <w:rFonts w:ascii="Arial" w:hAnsi="Arial"/>
              </w:rPr>
            </w:pPr>
            <w:r w:rsidRPr="00B154A6">
              <w:rPr>
                <w:rFonts w:ascii="Arial" w:hAnsi="Arial"/>
              </w:rPr>
              <w:t>INVOICE VOUCHER</w:t>
            </w:r>
          </w:p>
        </w:tc>
        <w:tc>
          <w:tcPr>
            <w:tcW w:w="270" w:type="dxa"/>
            <w:vMerge w:val="restart"/>
            <w:tcBorders>
              <w:top w:val="nil"/>
              <w:left w:val="nil"/>
              <w:bottom w:val="nil"/>
              <w:right w:val="nil"/>
            </w:tcBorders>
          </w:tcPr>
          <w:p w:rsidR="00B154A6" w:rsidRPr="00B154A6" w:rsidRDefault="00B154A6" w:rsidP="00B154A6">
            <w:pPr>
              <w:rPr>
                <w:rFonts w:ascii="Arial" w:hAnsi="Arial"/>
                <w:b w:val="0"/>
                <w:sz w:val="20"/>
              </w:rPr>
            </w:pPr>
          </w:p>
        </w:tc>
        <w:tc>
          <w:tcPr>
            <w:tcW w:w="5670" w:type="dxa"/>
            <w:gridSpan w:val="3"/>
            <w:tcBorders>
              <w:top w:val="single" w:sz="4" w:space="0" w:color="auto"/>
              <w:left w:val="single" w:sz="4" w:space="0" w:color="auto"/>
              <w:bottom w:val="single" w:sz="4" w:space="0" w:color="auto"/>
            </w:tcBorders>
            <w:shd w:val="pct10" w:color="auto" w:fill="FFFFFF"/>
          </w:tcPr>
          <w:p w:rsidR="00B154A6" w:rsidRPr="00B154A6" w:rsidRDefault="00B154A6" w:rsidP="00B154A6">
            <w:pPr>
              <w:keepNext/>
              <w:spacing w:before="40"/>
              <w:jc w:val="center"/>
              <w:outlineLvl w:val="6"/>
              <w:rPr>
                <w:rFonts w:ascii="Arial Narrow" w:hAnsi="Arial Narrow"/>
                <w:sz w:val="16"/>
              </w:rPr>
            </w:pPr>
            <w:r w:rsidRPr="00B154A6">
              <w:rPr>
                <w:rFonts w:ascii="Arial Narrow" w:hAnsi="Arial Narrow"/>
                <w:sz w:val="16"/>
              </w:rPr>
              <w:t>AGENCY USE ONLY</w:t>
            </w:r>
          </w:p>
        </w:tc>
      </w:tr>
      <w:tr w:rsidR="00B154A6" w:rsidRPr="00B154A6" w:rsidTr="00046911">
        <w:trPr>
          <w:cantSplit/>
          <w:trHeight w:val="222"/>
        </w:trPr>
        <w:tc>
          <w:tcPr>
            <w:tcW w:w="1244" w:type="dxa"/>
            <w:vMerge/>
            <w:tcBorders>
              <w:top w:val="nil"/>
              <w:left w:val="single" w:sz="6" w:space="0" w:color="auto"/>
              <w:bottom w:val="single" w:sz="6" w:space="0" w:color="auto"/>
            </w:tcBorders>
          </w:tcPr>
          <w:p w:rsidR="00B154A6" w:rsidRPr="00B154A6" w:rsidRDefault="00B154A6" w:rsidP="00B154A6">
            <w:pPr>
              <w:spacing w:before="40"/>
              <w:jc w:val="center"/>
              <w:rPr>
                <w:rFonts w:ascii="Arial" w:hAnsi="Arial"/>
                <w:b w:val="0"/>
                <w:sz w:val="16"/>
              </w:rPr>
            </w:pPr>
          </w:p>
        </w:tc>
        <w:tc>
          <w:tcPr>
            <w:tcW w:w="992" w:type="dxa"/>
            <w:vMerge/>
            <w:tcBorders>
              <w:top w:val="nil"/>
              <w:bottom w:val="single" w:sz="6" w:space="0" w:color="auto"/>
            </w:tcBorders>
          </w:tcPr>
          <w:p w:rsidR="00B154A6" w:rsidRPr="00B154A6" w:rsidRDefault="00B154A6" w:rsidP="00B154A6">
            <w:pPr>
              <w:spacing w:before="120"/>
              <w:jc w:val="center"/>
              <w:rPr>
                <w:rFonts w:ascii="Arial" w:hAnsi="Arial"/>
                <w:b w:val="0"/>
                <w:sz w:val="20"/>
              </w:rPr>
            </w:pPr>
          </w:p>
        </w:tc>
        <w:tc>
          <w:tcPr>
            <w:tcW w:w="3074" w:type="dxa"/>
            <w:vMerge/>
            <w:tcBorders>
              <w:top w:val="nil"/>
              <w:bottom w:val="single" w:sz="6" w:space="0" w:color="auto"/>
              <w:right w:val="single" w:sz="6" w:space="0" w:color="auto"/>
            </w:tcBorders>
          </w:tcPr>
          <w:p w:rsidR="00B154A6" w:rsidRPr="00B154A6" w:rsidRDefault="00B154A6" w:rsidP="00B154A6">
            <w:pPr>
              <w:spacing w:before="40"/>
              <w:jc w:val="center"/>
              <w:rPr>
                <w:rFonts w:ascii="Arial" w:hAnsi="Arial"/>
                <w:b w:val="0"/>
                <w:sz w:val="16"/>
              </w:rPr>
            </w:pPr>
          </w:p>
        </w:tc>
        <w:tc>
          <w:tcPr>
            <w:tcW w:w="270" w:type="dxa"/>
            <w:vMerge/>
            <w:tcBorders>
              <w:top w:val="nil"/>
              <w:left w:val="nil"/>
              <w:bottom w:val="nil"/>
              <w:right w:val="nil"/>
            </w:tcBorders>
          </w:tcPr>
          <w:p w:rsidR="00B154A6" w:rsidRPr="00B154A6" w:rsidRDefault="00B154A6" w:rsidP="00B154A6">
            <w:pPr>
              <w:rPr>
                <w:rFonts w:ascii="Arial" w:hAnsi="Arial"/>
                <w:b w:val="0"/>
                <w:sz w:val="20"/>
              </w:rPr>
            </w:pPr>
          </w:p>
        </w:tc>
        <w:tc>
          <w:tcPr>
            <w:tcW w:w="1884" w:type="dxa"/>
            <w:tcBorders>
              <w:top w:val="single" w:sz="4" w:space="0" w:color="auto"/>
              <w:left w:val="single" w:sz="4" w:space="0" w:color="auto"/>
              <w:bottom w:val="single" w:sz="4" w:space="0" w:color="auto"/>
              <w:right w:val="single" w:sz="4" w:space="0" w:color="auto"/>
            </w:tcBorders>
            <w:shd w:val="pct10" w:color="auto" w:fill="FFFFFF"/>
          </w:tcPr>
          <w:p w:rsidR="00B154A6" w:rsidRPr="00B154A6" w:rsidRDefault="00B154A6" w:rsidP="00B154A6">
            <w:pPr>
              <w:spacing w:before="40"/>
              <w:jc w:val="center"/>
              <w:rPr>
                <w:rFonts w:ascii="Arial Narrow" w:hAnsi="Arial Narrow"/>
                <w:sz w:val="16"/>
              </w:rPr>
            </w:pPr>
            <w:r w:rsidRPr="00B154A6">
              <w:rPr>
                <w:rFonts w:ascii="Arial Narrow" w:hAnsi="Arial Narrow"/>
                <w:sz w:val="16"/>
              </w:rPr>
              <w:t>AGENCY NO.</w:t>
            </w:r>
          </w:p>
        </w:tc>
        <w:tc>
          <w:tcPr>
            <w:tcW w:w="1713" w:type="dxa"/>
            <w:tcBorders>
              <w:top w:val="single" w:sz="4" w:space="0" w:color="auto"/>
              <w:left w:val="single" w:sz="4" w:space="0" w:color="auto"/>
              <w:bottom w:val="single" w:sz="4" w:space="0" w:color="auto"/>
            </w:tcBorders>
            <w:shd w:val="pct10" w:color="auto" w:fill="FFFFFF"/>
          </w:tcPr>
          <w:p w:rsidR="00B154A6" w:rsidRPr="00B154A6" w:rsidRDefault="00B154A6" w:rsidP="00B154A6">
            <w:pPr>
              <w:spacing w:before="40"/>
              <w:jc w:val="center"/>
              <w:rPr>
                <w:rFonts w:ascii="Arial Narrow" w:hAnsi="Arial Narrow"/>
                <w:sz w:val="16"/>
              </w:rPr>
            </w:pPr>
            <w:r w:rsidRPr="00B154A6">
              <w:rPr>
                <w:rFonts w:ascii="Arial Narrow" w:hAnsi="Arial Narrow"/>
                <w:sz w:val="16"/>
              </w:rPr>
              <w:t>LOCATION CODE</w:t>
            </w:r>
          </w:p>
        </w:tc>
        <w:tc>
          <w:tcPr>
            <w:tcW w:w="2073" w:type="dxa"/>
            <w:tcBorders>
              <w:top w:val="single" w:sz="4" w:space="0" w:color="auto"/>
              <w:left w:val="single" w:sz="4" w:space="0" w:color="auto"/>
              <w:bottom w:val="single" w:sz="4" w:space="0" w:color="auto"/>
            </w:tcBorders>
            <w:shd w:val="pct10" w:color="auto" w:fill="FFFFFF"/>
          </w:tcPr>
          <w:p w:rsidR="00B154A6" w:rsidRPr="00B154A6" w:rsidRDefault="00B154A6" w:rsidP="00B154A6">
            <w:pPr>
              <w:spacing w:before="40"/>
              <w:jc w:val="center"/>
              <w:rPr>
                <w:rFonts w:ascii="Arial Narrow" w:hAnsi="Arial Narrow"/>
                <w:sz w:val="16"/>
              </w:rPr>
            </w:pPr>
            <w:r w:rsidRPr="00B154A6">
              <w:rPr>
                <w:rFonts w:ascii="Arial Narrow" w:hAnsi="Arial Narrow"/>
                <w:sz w:val="16"/>
              </w:rPr>
              <w:t>P.R. OR AUTH. NO.</w:t>
            </w:r>
          </w:p>
        </w:tc>
      </w:tr>
      <w:tr w:rsidR="00B154A6" w:rsidRPr="00B154A6" w:rsidTr="00046911">
        <w:trPr>
          <w:cantSplit/>
          <w:trHeight w:val="201"/>
        </w:trPr>
        <w:tc>
          <w:tcPr>
            <w:tcW w:w="1244" w:type="dxa"/>
            <w:vMerge/>
            <w:tcBorders>
              <w:top w:val="nil"/>
              <w:left w:val="single" w:sz="6" w:space="0" w:color="auto"/>
              <w:bottom w:val="single" w:sz="6" w:space="0" w:color="auto"/>
            </w:tcBorders>
          </w:tcPr>
          <w:p w:rsidR="00B154A6" w:rsidRPr="00B154A6" w:rsidRDefault="00B154A6" w:rsidP="00B154A6">
            <w:pPr>
              <w:spacing w:before="40"/>
              <w:jc w:val="center"/>
              <w:rPr>
                <w:rFonts w:ascii="Arial" w:hAnsi="Arial"/>
                <w:b w:val="0"/>
                <w:sz w:val="16"/>
              </w:rPr>
            </w:pPr>
          </w:p>
        </w:tc>
        <w:tc>
          <w:tcPr>
            <w:tcW w:w="992" w:type="dxa"/>
            <w:vMerge/>
            <w:tcBorders>
              <w:top w:val="nil"/>
              <w:bottom w:val="single" w:sz="6" w:space="0" w:color="auto"/>
            </w:tcBorders>
          </w:tcPr>
          <w:p w:rsidR="00B154A6" w:rsidRPr="00B154A6" w:rsidRDefault="00B154A6" w:rsidP="00B154A6">
            <w:pPr>
              <w:spacing w:before="120"/>
              <w:jc w:val="center"/>
              <w:rPr>
                <w:rFonts w:ascii="Arial" w:hAnsi="Arial"/>
                <w:b w:val="0"/>
                <w:sz w:val="20"/>
              </w:rPr>
            </w:pPr>
          </w:p>
        </w:tc>
        <w:tc>
          <w:tcPr>
            <w:tcW w:w="3074" w:type="dxa"/>
            <w:vMerge/>
            <w:tcBorders>
              <w:top w:val="nil"/>
              <w:bottom w:val="single" w:sz="6" w:space="0" w:color="auto"/>
              <w:right w:val="single" w:sz="6" w:space="0" w:color="auto"/>
            </w:tcBorders>
          </w:tcPr>
          <w:p w:rsidR="00B154A6" w:rsidRPr="00B154A6" w:rsidRDefault="00B154A6" w:rsidP="00B154A6">
            <w:pPr>
              <w:spacing w:before="40"/>
              <w:jc w:val="center"/>
              <w:rPr>
                <w:rFonts w:ascii="Arial" w:hAnsi="Arial"/>
                <w:b w:val="0"/>
                <w:sz w:val="16"/>
              </w:rPr>
            </w:pPr>
          </w:p>
        </w:tc>
        <w:tc>
          <w:tcPr>
            <w:tcW w:w="270" w:type="dxa"/>
            <w:vMerge/>
            <w:tcBorders>
              <w:top w:val="nil"/>
              <w:left w:val="nil"/>
              <w:bottom w:val="nil"/>
              <w:right w:val="nil"/>
            </w:tcBorders>
          </w:tcPr>
          <w:p w:rsidR="00B154A6" w:rsidRPr="00B154A6" w:rsidRDefault="00B154A6" w:rsidP="00B154A6">
            <w:pPr>
              <w:rPr>
                <w:rFonts w:ascii="Arial" w:hAnsi="Arial"/>
                <w:b w:val="0"/>
                <w:sz w:val="20"/>
              </w:rPr>
            </w:pPr>
          </w:p>
        </w:tc>
        <w:tc>
          <w:tcPr>
            <w:tcW w:w="1884" w:type="dxa"/>
            <w:tcBorders>
              <w:top w:val="nil"/>
              <w:left w:val="single" w:sz="4" w:space="0" w:color="auto"/>
              <w:bottom w:val="nil"/>
              <w:right w:val="single" w:sz="4" w:space="0" w:color="auto"/>
            </w:tcBorders>
          </w:tcPr>
          <w:p w:rsidR="00B154A6" w:rsidRPr="00B154A6" w:rsidRDefault="00B154A6" w:rsidP="00B154A6">
            <w:pPr>
              <w:jc w:val="center"/>
              <w:rPr>
                <w:rFonts w:ascii="Arial" w:hAnsi="Arial"/>
                <w:b w:val="0"/>
                <w:sz w:val="20"/>
              </w:rPr>
            </w:pPr>
            <w:r w:rsidRPr="00B154A6">
              <w:rPr>
                <w:rFonts w:ascii="Arial" w:hAnsi="Arial"/>
                <w:b w:val="0"/>
                <w:sz w:val="20"/>
              </w:rPr>
              <w:t>2280</w:t>
            </w:r>
          </w:p>
        </w:tc>
        <w:tc>
          <w:tcPr>
            <w:tcW w:w="1713" w:type="dxa"/>
            <w:tcBorders>
              <w:top w:val="nil"/>
              <w:left w:val="single" w:sz="4" w:space="0" w:color="auto"/>
              <w:bottom w:val="nil"/>
            </w:tcBorders>
          </w:tcPr>
          <w:p w:rsidR="00B154A6" w:rsidRPr="00B154A6" w:rsidRDefault="00B154A6" w:rsidP="00B154A6">
            <w:pPr>
              <w:rPr>
                <w:rFonts w:ascii="Arial" w:hAnsi="Arial"/>
                <w:b w:val="0"/>
                <w:sz w:val="20"/>
              </w:rPr>
            </w:pPr>
          </w:p>
        </w:tc>
        <w:tc>
          <w:tcPr>
            <w:tcW w:w="2073" w:type="dxa"/>
            <w:tcBorders>
              <w:top w:val="nil"/>
              <w:left w:val="single" w:sz="4" w:space="0" w:color="auto"/>
              <w:bottom w:val="nil"/>
            </w:tcBorders>
          </w:tcPr>
          <w:p w:rsidR="00B154A6" w:rsidRPr="00B154A6" w:rsidRDefault="00B154A6" w:rsidP="00B154A6">
            <w:pPr>
              <w:rPr>
                <w:rFonts w:ascii="Arial" w:hAnsi="Arial"/>
                <w:b w:val="0"/>
                <w:sz w:val="20"/>
              </w:rPr>
            </w:pPr>
          </w:p>
        </w:tc>
      </w:tr>
      <w:tr w:rsidR="00B154A6" w:rsidRPr="00B154A6" w:rsidTr="00046911">
        <w:trPr>
          <w:cantSplit/>
          <w:trHeight w:hRule="exact" w:val="83"/>
        </w:trPr>
        <w:tc>
          <w:tcPr>
            <w:tcW w:w="1244" w:type="dxa"/>
            <w:tcBorders>
              <w:top w:val="nil"/>
              <w:left w:val="nil"/>
              <w:bottom w:val="nil"/>
            </w:tcBorders>
          </w:tcPr>
          <w:p w:rsidR="00B154A6" w:rsidRPr="00B154A6" w:rsidRDefault="00B154A6" w:rsidP="00B154A6">
            <w:pPr>
              <w:spacing w:before="40"/>
              <w:jc w:val="center"/>
              <w:rPr>
                <w:rFonts w:ascii="Arial" w:hAnsi="Arial"/>
                <w:b w:val="0"/>
                <w:sz w:val="16"/>
              </w:rPr>
            </w:pPr>
          </w:p>
        </w:tc>
        <w:tc>
          <w:tcPr>
            <w:tcW w:w="992" w:type="dxa"/>
            <w:tcBorders>
              <w:top w:val="nil"/>
              <w:bottom w:val="nil"/>
            </w:tcBorders>
          </w:tcPr>
          <w:p w:rsidR="00B154A6" w:rsidRPr="00B154A6" w:rsidRDefault="00B154A6" w:rsidP="00B154A6">
            <w:pPr>
              <w:spacing w:before="120"/>
              <w:jc w:val="center"/>
              <w:rPr>
                <w:rFonts w:ascii="Arial" w:hAnsi="Arial"/>
                <w:b w:val="0"/>
                <w:sz w:val="20"/>
              </w:rPr>
            </w:pPr>
          </w:p>
        </w:tc>
        <w:tc>
          <w:tcPr>
            <w:tcW w:w="3074" w:type="dxa"/>
            <w:tcBorders>
              <w:top w:val="nil"/>
              <w:bottom w:val="nil"/>
              <w:right w:val="nil"/>
            </w:tcBorders>
          </w:tcPr>
          <w:p w:rsidR="00B154A6" w:rsidRPr="00B154A6" w:rsidRDefault="00B154A6" w:rsidP="00B154A6">
            <w:pPr>
              <w:spacing w:before="40"/>
              <w:jc w:val="center"/>
              <w:rPr>
                <w:rFonts w:ascii="Arial" w:hAnsi="Arial"/>
                <w:b w:val="0"/>
                <w:sz w:val="16"/>
              </w:rPr>
            </w:pPr>
          </w:p>
        </w:tc>
        <w:tc>
          <w:tcPr>
            <w:tcW w:w="270" w:type="dxa"/>
            <w:tcBorders>
              <w:top w:val="nil"/>
              <w:left w:val="nil"/>
              <w:bottom w:val="nil"/>
              <w:right w:val="nil"/>
            </w:tcBorders>
          </w:tcPr>
          <w:p w:rsidR="00B154A6" w:rsidRPr="00B154A6" w:rsidRDefault="00B154A6" w:rsidP="00B154A6">
            <w:pPr>
              <w:rPr>
                <w:rFonts w:ascii="Arial" w:hAnsi="Arial"/>
                <w:b w:val="0"/>
                <w:sz w:val="20"/>
              </w:rPr>
            </w:pPr>
          </w:p>
        </w:tc>
        <w:tc>
          <w:tcPr>
            <w:tcW w:w="1884" w:type="dxa"/>
            <w:tcBorders>
              <w:top w:val="nil"/>
              <w:left w:val="single" w:sz="4" w:space="0" w:color="auto"/>
              <w:bottom w:val="single" w:sz="4" w:space="0" w:color="auto"/>
              <w:right w:val="single" w:sz="4" w:space="0" w:color="auto"/>
            </w:tcBorders>
          </w:tcPr>
          <w:p w:rsidR="00B154A6" w:rsidRPr="00B154A6" w:rsidRDefault="00B154A6" w:rsidP="00B154A6">
            <w:pPr>
              <w:rPr>
                <w:rFonts w:ascii="Arial" w:hAnsi="Arial"/>
                <w:b w:val="0"/>
                <w:sz w:val="20"/>
              </w:rPr>
            </w:pPr>
          </w:p>
        </w:tc>
        <w:tc>
          <w:tcPr>
            <w:tcW w:w="1713" w:type="dxa"/>
            <w:tcBorders>
              <w:top w:val="nil"/>
              <w:left w:val="single" w:sz="4" w:space="0" w:color="auto"/>
              <w:bottom w:val="single" w:sz="4" w:space="0" w:color="auto"/>
            </w:tcBorders>
          </w:tcPr>
          <w:p w:rsidR="00B154A6" w:rsidRPr="00B154A6" w:rsidRDefault="00B154A6" w:rsidP="00B154A6">
            <w:pPr>
              <w:rPr>
                <w:rFonts w:ascii="Arial" w:hAnsi="Arial"/>
                <w:b w:val="0"/>
                <w:sz w:val="20"/>
              </w:rPr>
            </w:pPr>
          </w:p>
        </w:tc>
        <w:tc>
          <w:tcPr>
            <w:tcW w:w="2073" w:type="dxa"/>
            <w:tcBorders>
              <w:top w:val="nil"/>
              <w:left w:val="single" w:sz="4" w:space="0" w:color="auto"/>
              <w:bottom w:val="single" w:sz="4" w:space="0" w:color="auto"/>
            </w:tcBorders>
          </w:tcPr>
          <w:p w:rsidR="00B154A6" w:rsidRPr="00B154A6" w:rsidRDefault="00B154A6" w:rsidP="00B154A6">
            <w:pPr>
              <w:rPr>
                <w:rFonts w:ascii="Arial" w:hAnsi="Arial"/>
                <w:b w:val="0"/>
                <w:sz w:val="20"/>
              </w:rPr>
            </w:pPr>
          </w:p>
        </w:tc>
      </w:tr>
    </w:tbl>
    <w:p w:rsidR="00B154A6" w:rsidRPr="00B154A6" w:rsidRDefault="00B154A6" w:rsidP="00B154A6">
      <w:pPr>
        <w:spacing w:line="276" w:lineRule="auto"/>
        <w:rPr>
          <w:rFonts w:ascii="Calibri" w:eastAsia="Calibri" w:hAnsi="Calibri"/>
          <w:b w:val="0"/>
          <w:vanish/>
          <w:sz w:val="22"/>
          <w:szCs w:val="22"/>
        </w:rPr>
      </w:pPr>
    </w:p>
    <w:tbl>
      <w:tblPr>
        <w:tblpPr w:leftFromText="180" w:rightFromText="180" w:vertAnchor="text" w:horzAnchor="margin" w:tblpY="82"/>
        <w:tblW w:w="11250" w:type="dxa"/>
        <w:tblLayout w:type="fixed"/>
        <w:tblLook w:val="0000" w:firstRow="0" w:lastRow="0" w:firstColumn="0" w:lastColumn="0" w:noHBand="0" w:noVBand="0"/>
      </w:tblPr>
      <w:tblGrid>
        <w:gridCol w:w="270"/>
        <w:gridCol w:w="450"/>
        <w:gridCol w:w="180"/>
        <w:gridCol w:w="90"/>
        <w:gridCol w:w="270"/>
        <w:gridCol w:w="180"/>
        <w:gridCol w:w="540"/>
        <w:gridCol w:w="450"/>
        <w:gridCol w:w="540"/>
        <w:gridCol w:w="360"/>
        <w:gridCol w:w="540"/>
        <w:gridCol w:w="90"/>
        <w:gridCol w:w="540"/>
        <w:gridCol w:w="360"/>
        <w:gridCol w:w="360"/>
        <w:gridCol w:w="108"/>
        <w:gridCol w:w="252"/>
        <w:gridCol w:w="180"/>
        <w:gridCol w:w="90"/>
        <w:gridCol w:w="630"/>
        <w:gridCol w:w="450"/>
        <w:gridCol w:w="90"/>
        <w:gridCol w:w="198"/>
        <w:gridCol w:w="252"/>
        <w:gridCol w:w="450"/>
        <w:gridCol w:w="810"/>
        <w:gridCol w:w="900"/>
        <w:gridCol w:w="90"/>
        <w:gridCol w:w="360"/>
        <w:gridCol w:w="1170"/>
      </w:tblGrid>
      <w:tr w:rsidR="00B154A6" w:rsidRPr="00B154A6" w:rsidTr="00046911">
        <w:tc>
          <w:tcPr>
            <w:tcW w:w="5328" w:type="dxa"/>
            <w:gridSpan w:val="16"/>
            <w:tcBorders>
              <w:top w:val="single" w:sz="6" w:space="0" w:color="auto"/>
              <w:left w:val="single" w:sz="6" w:space="0" w:color="auto"/>
              <w:bottom w:val="single" w:sz="6" w:space="0" w:color="auto"/>
              <w:right w:val="single" w:sz="6" w:space="0" w:color="auto"/>
            </w:tcBorders>
            <w:shd w:val="pct10" w:color="auto" w:fill="FFFFFF"/>
          </w:tcPr>
          <w:p w:rsidR="00B154A6" w:rsidRPr="00B154A6" w:rsidRDefault="00B154A6" w:rsidP="00B154A6">
            <w:pPr>
              <w:keepNext/>
              <w:spacing w:before="40"/>
              <w:jc w:val="center"/>
              <w:outlineLvl w:val="2"/>
              <w:rPr>
                <w:rFonts w:ascii="Arial" w:hAnsi="Arial" w:cs="Arial"/>
                <w:sz w:val="20"/>
              </w:rPr>
            </w:pPr>
            <w:r w:rsidRPr="00B154A6">
              <w:rPr>
                <w:rFonts w:ascii="Arial" w:hAnsi="Arial" w:cs="Arial"/>
                <w:sz w:val="20"/>
              </w:rPr>
              <w:t>AGENCY NAME</w:t>
            </w:r>
          </w:p>
        </w:tc>
        <w:tc>
          <w:tcPr>
            <w:tcW w:w="252" w:type="dxa"/>
            <w:tcBorders>
              <w:left w:val="nil"/>
              <w:right w:val="single" w:sz="4" w:space="0" w:color="auto"/>
            </w:tcBorders>
          </w:tcPr>
          <w:p w:rsidR="00B154A6" w:rsidRPr="00B154A6" w:rsidRDefault="00B154A6" w:rsidP="00B154A6">
            <w:pPr>
              <w:spacing w:before="40"/>
              <w:jc w:val="center"/>
              <w:rPr>
                <w:rFonts w:ascii="Arial" w:hAnsi="Arial" w:cs="Arial"/>
                <w:sz w:val="18"/>
              </w:rPr>
            </w:pPr>
          </w:p>
        </w:tc>
        <w:tc>
          <w:tcPr>
            <w:tcW w:w="5670" w:type="dxa"/>
            <w:gridSpan w:val="13"/>
            <w:tcBorders>
              <w:top w:val="single" w:sz="4" w:space="0" w:color="auto"/>
              <w:left w:val="single" w:sz="4" w:space="0" w:color="auto"/>
              <w:right w:val="single" w:sz="4" w:space="0" w:color="auto"/>
            </w:tcBorders>
          </w:tcPr>
          <w:p w:rsidR="00B154A6" w:rsidRPr="00B154A6" w:rsidRDefault="00B154A6" w:rsidP="00B154A6">
            <w:pPr>
              <w:spacing w:before="40"/>
              <w:jc w:val="center"/>
              <w:rPr>
                <w:rFonts w:ascii="Arial" w:hAnsi="Arial" w:cs="Arial"/>
                <w:sz w:val="18"/>
              </w:rPr>
            </w:pPr>
            <w:r w:rsidRPr="00B154A6">
              <w:rPr>
                <w:rFonts w:ascii="Arial" w:hAnsi="Arial" w:cs="Arial"/>
                <w:sz w:val="18"/>
              </w:rPr>
              <w:t>For INTERNAL USE ONLY</w:t>
            </w:r>
          </w:p>
        </w:tc>
      </w:tr>
      <w:tr w:rsidR="00B154A6" w:rsidRPr="00B154A6" w:rsidTr="00046911">
        <w:trPr>
          <w:trHeight w:val="966"/>
        </w:trPr>
        <w:tc>
          <w:tcPr>
            <w:tcW w:w="5328" w:type="dxa"/>
            <w:gridSpan w:val="16"/>
            <w:tcBorders>
              <w:left w:val="single" w:sz="6" w:space="0" w:color="auto"/>
              <w:bottom w:val="single" w:sz="6" w:space="0" w:color="auto"/>
              <w:right w:val="single" w:sz="6" w:space="0" w:color="auto"/>
            </w:tcBorders>
          </w:tcPr>
          <w:p w:rsidR="00B154A6" w:rsidRPr="00B154A6" w:rsidRDefault="00B154A6" w:rsidP="00B154A6">
            <w:pPr>
              <w:rPr>
                <w:rFonts w:ascii="Arial" w:hAnsi="Arial" w:cs="Arial"/>
                <w:b w:val="0"/>
                <w:sz w:val="22"/>
              </w:rPr>
            </w:pPr>
            <w:r w:rsidRPr="00B154A6">
              <w:rPr>
                <w:rFonts w:ascii="Arial" w:hAnsi="Arial" w:cs="Arial"/>
                <w:b w:val="0"/>
                <w:sz w:val="22"/>
              </w:rPr>
              <w:t>WA Traffic Safety Commission</w:t>
            </w:r>
          </w:p>
          <w:p w:rsidR="00B154A6" w:rsidRPr="00B154A6" w:rsidRDefault="00B154A6" w:rsidP="00B154A6">
            <w:pPr>
              <w:rPr>
                <w:rFonts w:ascii="Arial" w:hAnsi="Arial" w:cs="Arial"/>
                <w:b w:val="0"/>
                <w:sz w:val="22"/>
              </w:rPr>
            </w:pPr>
            <w:smartTag w:uri="urn:schemas-microsoft-com:office:smarttags" w:element="place">
              <w:r w:rsidRPr="00B154A6">
                <w:rPr>
                  <w:rFonts w:ascii="Arial" w:hAnsi="Arial" w:cs="Arial"/>
                  <w:b w:val="0"/>
                  <w:sz w:val="22"/>
                </w:rPr>
                <w:t>PO</w:t>
              </w:r>
            </w:smartTag>
            <w:r w:rsidRPr="00B154A6">
              <w:rPr>
                <w:rFonts w:ascii="Arial" w:hAnsi="Arial" w:cs="Arial"/>
                <w:b w:val="0"/>
                <w:sz w:val="22"/>
              </w:rPr>
              <w:t xml:space="preserve"> </w:t>
            </w:r>
            <w:smartTag w:uri="urn:schemas-microsoft-com:office:smarttags" w:element="address">
              <w:smartTag w:uri="urn:schemas-microsoft-com:office:smarttags" w:element="Street">
                <w:r w:rsidRPr="00B154A6">
                  <w:rPr>
                    <w:rFonts w:ascii="Arial" w:hAnsi="Arial" w:cs="Arial"/>
                    <w:b w:val="0"/>
                    <w:sz w:val="22"/>
                  </w:rPr>
                  <w:t>BOX</w:t>
                </w:r>
              </w:smartTag>
              <w:r w:rsidRPr="00B154A6">
                <w:rPr>
                  <w:rFonts w:ascii="Arial" w:hAnsi="Arial" w:cs="Arial"/>
                  <w:b w:val="0"/>
                  <w:sz w:val="22"/>
                </w:rPr>
                <w:t xml:space="preserve"> 40944</w:t>
              </w:r>
            </w:smartTag>
          </w:p>
          <w:p w:rsidR="00B154A6" w:rsidRPr="00B154A6" w:rsidRDefault="00B154A6" w:rsidP="00B154A6">
            <w:pPr>
              <w:rPr>
                <w:rFonts w:ascii="Arial" w:hAnsi="Arial" w:cs="Arial"/>
                <w:b w:val="0"/>
                <w:sz w:val="22"/>
              </w:rPr>
            </w:pPr>
            <w:r w:rsidRPr="00B154A6">
              <w:rPr>
                <w:rFonts w:ascii="Arial" w:hAnsi="Arial" w:cs="Arial"/>
                <w:b w:val="0"/>
                <w:sz w:val="22"/>
              </w:rPr>
              <w:t>Olympia WA 98504-0944</w:t>
            </w:r>
          </w:p>
        </w:tc>
        <w:tc>
          <w:tcPr>
            <w:tcW w:w="252" w:type="dxa"/>
            <w:tcBorders>
              <w:left w:val="nil"/>
              <w:right w:val="single" w:sz="4" w:space="0" w:color="auto"/>
            </w:tcBorders>
          </w:tcPr>
          <w:p w:rsidR="00B154A6" w:rsidRPr="00B154A6" w:rsidRDefault="00B154A6" w:rsidP="00B154A6">
            <w:pPr>
              <w:rPr>
                <w:rFonts w:ascii="Arial" w:hAnsi="Arial" w:cs="Arial"/>
                <w:b w:val="0"/>
                <w:sz w:val="22"/>
              </w:rPr>
            </w:pPr>
          </w:p>
        </w:tc>
        <w:tc>
          <w:tcPr>
            <w:tcW w:w="5670" w:type="dxa"/>
            <w:gridSpan w:val="13"/>
            <w:tcBorders>
              <w:left w:val="single" w:sz="4" w:space="0" w:color="auto"/>
              <w:bottom w:val="single" w:sz="4" w:space="0" w:color="auto"/>
              <w:right w:val="single" w:sz="4" w:space="0" w:color="auto"/>
            </w:tcBorders>
          </w:tcPr>
          <w:p w:rsidR="00B154A6" w:rsidRPr="00B154A6" w:rsidRDefault="00B154A6" w:rsidP="00B154A6">
            <w:pPr>
              <w:spacing w:before="60"/>
              <w:jc w:val="both"/>
              <w:rPr>
                <w:rFonts w:ascii="Arial" w:hAnsi="Arial" w:cs="Arial"/>
                <w:b w:val="0"/>
                <w:i/>
                <w:sz w:val="18"/>
              </w:rPr>
            </w:pPr>
            <w:r w:rsidRPr="00B154A6">
              <w:rPr>
                <w:rFonts w:ascii="Arial" w:hAnsi="Arial" w:cs="Arial"/>
                <w:b w:val="0"/>
                <w:i/>
                <w:sz w:val="18"/>
              </w:rPr>
              <w:t>DATE:____________________________________________</w:t>
            </w:r>
          </w:p>
          <w:p w:rsidR="00B154A6" w:rsidRPr="00B154A6" w:rsidRDefault="00B154A6" w:rsidP="00B154A6">
            <w:pPr>
              <w:spacing w:before="60"/>
              <w:jc w:val="both"/>
              <w:rPr>
                <w:rFonts w:ascii="Arial" w:hAnsi="Arial" w:cs="Arial"/>
                <w:b w:val="0"/>
                <w:i/>
                <w:sz w:val="18"/>
              </w:rPr>
            </w:pPr>
            <w:r w:rsidRPr="00B154A6">
              <w:rPr>
                <w:rFonts w:ascii="Arial" w:hAnsi="Arial" w:cs="Arial"/>
                <w:b w:val="0"/>
                <w:i/>
                <w:sz w:val="18"/>
              </w:rPr>
              <w:t>PROJECT #:_________________________________________</w:t>
            </w:r>
          </w:p>
          <w:p w:rsidR="00B154A6" w:rsidRPr="00B154A6" w:rsidRDefault="00B154A6" w:rsidP="00B154A6">
            <w:pPr>
              <w:spacing w:before="60"/>
              <w:jc w:val="both"/>
              <w:rPr>
                <w:rFonts w:ascii="Arial" w:hAnsi="Arial" w:cs="Arial"/>
                <w:b w:val="0"/>
                <w:i/>
                <w:sz w:val="18"/>
              </w:rPr>
            </w:pPr>
            <w:r w:rsidRPr="00B154A6">
              <w:rPr>
                <w:rFonts w:ascii="Arial" w:hAnsi="Arial" w:cs="Arial"/>
                <w:b w:val="0"/>
                <w:i/>
                <w:sz w:val="18"/>
              </w:rPr>
              <w:t>APPROVED BY:______________________________________</w:t>
            </w:r>
          </w:p>
        </w:tc>
      </w:tr>
      <w:tr w:rsidR="00B154A6" w:rsidRPr="00B154A6" w:rsidTr="00046911">
        <w:trPr>
          <w:cantSplit/>
        </w:trPr>
        <w:tc>
          <w:tcPr>
            <w:tcW w:w="5328" w:type="dxa"/>
            <w:gridSpan w:val="16"/>
            <w:tcBorders>
              <w:left w:val="single" w:sz="6" w:space="0" w:color="auto"/>
              <w:bottom w:val="single" w:sz="6" w:space="0" w:color="auto"/>
              <w:right w:val="single" w:sz="6" w:space="0" w:color="auto"/>
            </w:tcBorders>
            <w:shd w:val="pct10" w:color="auto" w:fill="FFFFFF"/>
          </w:tcPr>
          <w:p w:rsidR="00B154A6" w:rsidRPr="00B154A6" w:rsidRDefault="00B154A6" w:rsidP="00B154A6">
            <w:pPr>
              <w:spacing w:before="40"/>
              <w:jc w:val="center"/>
              <w:rPr>
                <w:rFonts w:ascii="Arial" w:hAnsi="Arial" w:cs="Arial"/>
                <w:sz w:val="20"/>
              </w:rPr>
            </w:pPr>
            <w:r w:rsidRPr="00B154A6">
              <w:rPr>
                <w:rFonts w:ascii="Arial" w:hAnsi="Arial" w:cs="Arial"/>
                <w:sz w:val="20"/>
              </w:rPr>
              <w:t>VENDOR OR CLAIMANT (Warrant is to be payable to)</w:t>
            </w:r>
          </w:p>
        </w:tc>
        <w:tc>
          <w:tcPr>
            <w:tcW w:w="252" w:type="dxa"/>
            <w:tcBorders>
              <w:left w:val="nil"/>
            </w:tcBorders>
          </w:tcPr>
          <w:p w:rsidR="00B154A6" w:rsidRPr="00B154A6" w:rsidRDefault="00B154A6" w:rsidP="00B154A6">
            <w:pPr>
              <w:spacing w:before="40"/>
              <w:jc w:val="center"/>
              <w:rPr>
                <w:rFonts w:ascii="Arial" w:hAnsi="Arial" w:cs="Arial"/>
                <w:sz w:val="18"/>
              </w:rPr>
            </w:pPr>
          </w:p>
        </w:tc>
        <w:tc>
          <w:tcPr>
            <w:tcW w:w="5670" w:type="dxa"/>
            <w:gridSpan w:val="13"/>
            <w:vMerge w:val="restart"/>
            <w:tcBorders>
              <w:top w:val="single" w:sz="4" w:space="0" w:color="auto"/>
            </w:tcBorders>
          </w:tcPr>
          <w:p w:rsidR="00B154A6" w:rsidRPr="00B154A6" w:rsidRDefault="00B154A6" w:rsidP="00B154A6">
            <w:pPr>
              <w:keepNext/>
              <w:spacing w:before="40"/>
              <w:jc w:val="both"/>
              <w:outlineLvl w:val="3"/>
              <w:rPr>
                <w:rFonts w:ascii="Arial" w:hAnsi="Arial" w:cs="Arial"/>
                <w:sz w:val="16"/>
              </w:rPr>
            </w:pPr>
            <w:r w:rsidRPr="00B154A6">
              <w:rPr>
                <w:rFonts w:ascii="Arial" w:hAnsi="Arial" w:cs="Arial"/>
                <w:i/>
                <w:sz w:val="18"/>
              </w:rPr>
              <w:t>INSTRUCTIONS TO VENDOR OR CLAIMANT:  Submit this form to claim payment for materials, merchandise or services.  Show complete detail for each item.</w:t>
            </w:r>
          </w:p>
        </w:tc>
      </w:tr>
      <w:tr w:rsidR="00B154A6" w:rsidRPr="00B154A6" w:rsidTr="00046911">
        <w:trPr>
          <w:cantSplit/>
          <w:trHeight w:val="492"/>
        </w:trPr>
        <w:tc>
          <w:tcPr>
            <w:tcW w:w="5328" w:type="dxa"/>
            <w:gridSpan w:val="16"/>
            <w:vMerge w:val="restart"/>
            <w:tcBorders>
              <w:left w:val="single" w:sz="6" w:space="0" w:color="auto"/>
              <w:bottom w:val="single" w:sz="6" w:space="0" w:color="auto"/>
              <w:right w:val="single" w:sz="4" w:space="0" w:color="auto"/>
            </w:tcBorders>
          </w:tcPr>
          <w:p w:rsidR="00B154A6" w:rsidRPr="00B154A6" w:rsidRDefault="003824EF" w:rsidP="00B154A6">
            <w:pPr>
              <w:rPr>
                <w:rFonts w:ascii="Arial" w:hAnsi="Arial" w:cs="Arial"/>
                <w:b w:val="0"/>
                <w:sz w:val="20"/>
              </w:rPr>
            </w:pPr>
            <w:r>
              <w:rPr>
                <w:rFonts w:ascii="Arial" w:hAnsi="Arial" w:cs="Arial"/>
                <w:b w:val="0"/>
                <w:noProof/>
                <w:sz w:val="20"/>
              </w:rPr>
              <w:drawing>
                <wp:inline distT="0" distB="0" distL="0" distR="0" wp14:anchorId="654E413C" wp14:editId="062988CC">
                  <wp:extent cx="121920" cy="121920"/>
                  <wp:effectExtent l="0" t="0" r="0" b="0"/>
                  <wp:docPr id="2075" name="Picture 207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B154A6" w:rsidRPr="00B154A6">
              <w:rPr>
                <w:rFonts w:ascii="Arial" w:hAnsi="Arial" w:cs="Arial"/>
                <w:b w:val="0"/>
                <w:sz w:val="20"/>
              </w:rPr>
              <w:t>(Please fill in mailing address matching Fed ID #)</w:t>
            </w:r>
          </w:p>
          <w:p w:rsidR="00B154A6" w:rsidRPr="00B154A6" w:rsidRDefault="00B154A6" w:rsidP="00B154A6">
            <w:pPr>
              <w:rPr>
                <w:rFonts w:ascii="Arial" w:hAnsi="Arial" w:cs="Arial"/>
                <w:b w:val="0"/>
                <w:color w:val="800080"/>
                <w:sz w:val="22"/>
              </w:rPr>
            </w:pPr>
          </w:p>
          <w:p w:rsidR="00B154A6" w:rsidRPr="00B154A6" w:rsidRDefault="00B154A6" w:rsidP="00B154A6">
            <w:pPr>
              <w:rPr>
                <w:rFonts w:ascii="Arial" w:hAnsi="Arial" w:cs="Arial"/>
                <w:b w:val="0"/>
                <w:color w:val="800080"/>
                <w:sz w:val="22"/>
              </w:rPr>
            </w:pPr>
          </w:p>
        </w:tc>
        <w:tc>
          <w:tcPr>
            <w:tcW w:w="252" w:type="dxa"/>
            <w:vMerge w:val="restart"/>
            <w:tcBorders>
              <w:left w:val="single" w:sz="4" w:space="0" w:color="auto"/>
            </w:tcBorders>
          </w:tcPr>
          <w:p w:rsidR="00B154A6" w:rsidRPr="00B154A6" w:rsidRDefault="00B154A6" w:rsidP="00B154A6">
            <w:pPr>
              <w:rPr>
                <w:rFonts w:ascii="Arial" w:hAnsi="Arial" w:cs="Arial"/>
                <w:b w:val="0"/>
                <w:sz w:val="22"/>
              </w:rPr>
            </w:pPr>
          </w:p>
          <w:p w:rsidR="00B154A6" w:rsidRPr="00B154A6" w:rsidRDefault="00B154A6" w:rsidP="00B154A6">
            <w:pPr>
              <w:rPr>
                <w:rFonts w:ascii="Arial" w:hAnsi="Arial" w:cs="Arial"/>
                <w:b w:val="0"/>
                <w:sz w:val="22"/>
              </w:rPr>
            </w:pPr>
          </w:p>
          <w:p w:rsidR="00B154A6" w:rsidRPr="00B154A6" w:rsidRDefault="00B154A6" w:rsidP="00B154A6">
            <w:pPr>
              <w:rPr>
                <w:rFonts w:ascii="Arial" w:hAnsi="Arial" w:cs="Arial"/>
                <w:b w:val="0"/>
                <w:sz w:val="22"/>
              </w:rPr>
            </w:pPr>
          </w:p>
          <w:p w:rsidR="00B154A6" w:rsidRPr="00B154A6" w:rsidRDefault="00B154A6" w:rsidP="00B154A6">
            <w:pPr>
              <w:rPr>
                <w:rFonts w:ascii="Arial" w:hAnsi="Arial" w:cs="Arial"/>
                <w:b w:val="0"/>
                <w:sz w:val="22"/>
              </w:rPr>
            </w:pPr>
          </w:p>
          <w:p w:rsidR="00B154A6" w:rsidRPr="00B154A6" w:rsidRDefault="00B154A6" w:rsidP="00B154A6">
            <w:pPr>
              <w:rPr>
                <w:rFonts w:ascii="Arial" w:hAnsi="Arial" w:cs="Arial"/>
                <w:b w:val="0"/>
                <w:sz w:val="22"/>
              </w:rPr>
            </w:pPr>
          </w:p>
        </w:tc>
        <w:tc>
          <w:tcPr>
            <w:tcW w:w="5670" w:type="dxa"/>
            <w:gridSpan w:val="13"/>
            <w:vMerge/>
          </w:tcPr>
          <w:p w:rsidR="00B154A6" w:rsidRPr="00B154A6" w:rsidRDefault="00B154A6" w:rsidP="00B154A6">
            <w:pPr>
              <w:rPr>
                <w:rFonts w:ascii="Arial" w:hAnsi="Arial" w:cs="Arial"/>
                <w:b w:val="0"/>
                <w:sz w:val="22"/>
              </w:rPr>
            </w:pPr>
          </w:p>
        </w:tc>
      </w:tr>
      <w:tr w:rsidR="00B154A6" w:rsidRPr="00B154A6" w:rsidTr="00046911">
        <w:trPr>
          <w:cantSplit/>
          <w:trHeight w:val="237"/>
        </w:trPr>
        <w:tc>
          <w:tcPr>
            <w:tcW w:w="5328" w:type="dxa"/>
            <w:gridSpan w:val="16"/>
            <w:vMerge/>
            <w:tcBorders>
              <w:left w:val="single" w:sz="6" w:space="0" w:color="auto"/>
              <w:bottom w:val="single" w:sz="6" w:space="0" w:color="auto"/>
              <w:right w:val="single" w:sz="4" w:space="0" w:color="auto"/>
            </w:tcBorders>
          </w:tcPr>
          <w:p w:rsidR="00B154A6" w:rsidRPr="00B154A6" w:rsidRDefault="00B154A6" w:rsidP="00B154A6">
            <w:pPr>
              <w:rPr>
                <w:rFonts w:ascii="Arial" w:hAnsi="Arial" w:cs="Arial"/>
                <w:b w:val="0"/>
                <w:sz w:val="22"/>
              </w:rPr>
            </w:pPr>
          </w:p>
        </w:tc>
        <w:tc>
          <w:tcPr>
            <w:tcW w:w="252" w:type="dxa"/>
            <w:vMerge/>
            <w:tcBorders>
              <w:left w:val="single" w:sz="4" w:space="0" w:color="auto"/>
            </w:tcBorders>
          </w:tcPr>
          <w:p w:rsidR="00B154A6" w:rsidRPr="00B154A6" w:rsidRDefault="00B154A6" w:rsidP="00B154A6">
            <w:pPr>
              <w:rPr>
                <w:rFonts w:ascii="Arial" w:hAnsi="Arial" w:cs="Arial"/>
                <w:b w:val="0"/>
                <w:sz w:val="22"/>
              </w:rPr>
            </w:pPr>
          </w:p>
        </w:tc>
        <w:tc>
          <w:tcPr>
            <w:tcW w:w="900" w:type="dxa"/>
            <w:gridSpan w:val="3"/>
          </w:tcPr>
          <w:p w:rsidR="00B154A6" w:rsidRPr="00B154A6" w:rsidRDefault="00B154A6" w:rsidP="00B154A6">
            <w:pPr>
              <w:spacing w:before="80"/>
              <w:rPr>
                <w:rFonts w:ascii="Arial" w:hAnsi="Arial" w:cs="Arial"/>
                <w:b w:val="0"/>
                <w:sz w:val="16"/>
              </w:rPr>
            </w:pPr>
            <w:r w:rsidRPr="00B154A6">
              <w:rPr>
                <w:rFonts w:ascii="Arial" w:hAnsi="Arial" w:cs="Arial"/>
                <w:b w:val="0"/>
                <w:sz w:val="16"/>
              </w:rPr>
              <w:t>BY</w:t>
            </w:r>
          </w:p>
        </w:tc>
        <w:tc>
          <w:tcPr>
            <w:tcW w:w="4770" w:type="dxa"/>
            <w:gridSpan w:val="10"/>
            <w:tcBorders>
              <w:bottom w:val="single" w:sz="4" w:space="0" w:color="auto"/>
            </w:tcBorders>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0271A01A" wp14:editId="5C17BC71">
                  <wp:extent cx="121920" cy="121920"/>
                  <wp:effectExtent l="0" t="0" r="0" b="0"/>
                  <wp:docPr id="2076" name="Picture 2076"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B154A6" w:rsidRPr="00B154A6" w:rsidTr="00046911">
        <w:trPr>
          <w:cantSplit/>
          <w:trHeight w:val="476"/>
        </w:trPr>
        <w:tc>
          <w:tcPr>
            <w:tcW w:w="5328" w:type="dxa"/>
            <w:gridSpan w:val="16"/>
            <w:vMerge/>
            <w:tcBorders>
              <w:left w:val="single" w:sz="6" w:space="0" w:color="auto"/>
              <w:bottom w:val="single" w:sz="6" w:space="0" w:color="auto"/>
              <w:right w:val="single" w:sz="4" w:space="0" w:color="auto"/>
            </w:tcBorders>
          </w:tcPr>
          <w:p w:rsidR="00B154A6" w:rsidRPr="00B154A6" w:rsidRDefault="00B154A6" w:rsidP="00B154A6">
            <w:pPr>
              <w:rPr>
                <w:rFonts w:ascii="Arial" w:hAnsi="Arial" w:cs="Arial"/>
                <w:b w:val="0"/>
                <w:sz w:val="22"/>
              </w:rPr>
            </w:pPr>
          </w:p>
        </w:tc>
        <w:tc>
          <w:tcPr>
            <w:tcW w:w="252" w:type="dxa"/>
            <w:vMerge/>
            <w:tcBorders>
              <w:left w:val="single" w:sz="4" w:space="0" w:color="auto"/>
            </w:tcBorders>
          </w:tcPr>
          <w:p w:rsidR="00B154A6" w:rsidRPr="00B154A6" w:rsidRDefault="00B154A6" w:rsidP="00B154A6">
            <w:pPr>
              <w:rPr>
                <w:rFonts w:ascii="Arial" w:hAnsi="Arial" w:cs="Arial"/>
                <w:b w:val="0"/>
                <w:sz w:val="22"/>
              </w:rPr>
            </w:pPr>
          </w:p>
        </w:tc>
        <w:tc>
          <w:tcPr>
            <w:tcW w:w="4140" w:type="dxa"/>
            <w:gridSpan w:val="11"/>
            <w:tcBorders>
              <w:bottom w:val="single" w:sz="4" w:space="0" w:color="auto"/>
              <w:right w:val="single" w:sz="4" w:space="0" w:color="auto"/>
            </w:tcBorders>
          </w:tcPr>
          <w:p w:rsidR="00B154A6" w:rsidRPr="00B154A6" w:rsidRDefault="00B154A6" w:rsidP="00B154A6">
            <w:pPr>
              <w:jc w:val="center"/>
              <w:rPr>
                <w:rFonts w:ascii="Arial" w:hAnsi="Arial" w:cs="Arial"/>
                <w:sz w:val="14"/>
              </w:rPr>
            </w:pPr>
            <w:r w:rsidRPr="00B154A6">
              <w:rPr>
                <w:rFonts w:ascii="Arial" w:hAnsi="Arial" w:cs="Arial"/>
                <w:sz w:val="14"/>
              </w:rPr>
              <w:t>(Approval Signature &amp; Title)</w:t>
            </w:r>
          </w:p>
          <w:p w:rsidR="00B154A6" w:rsidRPr="00B154A6" w:rsidRDefault="003824EF" w:rsidP="00B154A6">
            <w:pPr>
              <w:rPr>
                <w:rFonts w:ascii="Arial" w:hAnsi="Arial" w:cs="Arial"/>
                <w:b w:val="0"/>
                <w:color w:val="800080"/>
                <w:sz w:val="14"/>
              </w:rPr>
            </w:pPr>
            <w:r>
              <w:rPr>
                <w:rFonts w:ascii="Arial" w:hAnsi="Arial" w:cs="Arial"/>
                <w:b w:val="0"/>
                <w:noProof/>
                <w:sz w:val="22"/>
              </w:rPr>
              <w:drawing>
                <wp:inline distT="0" distB="0" distL="0" distR="0" wp14:anchorId="15A52155" wp14:editId="7AFC8208">
                  <wp:extent cx="121920" cy="121920"/>
                  <wp:effectExtent l="0" t="0" r="0" b="0"/>
                  <wp:docPr id="2077" name="Picture 207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30" w:type="dxa"/>
            <w:gridSpan w:val="2"/>
            <w:tcBorders>
              <w:left w:val="single" w:sz="4" w:space="0" w:color="auto"/>
              <w:bottom w:val="single" w:sz="4" w:space="0" w:color="auto"/>
            </w:tcBorders>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44156A09" wp14:editId="0491C24D">
                  <wp:extent cx="121920" cy="121920"/>
                  <wp:effectExtent l="0" t="0" r="0" b="0"/>
                  <wp:docPr id="2078" name="Picture 2078"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B154A6" w:rsidRPr="00B154A6" w:rsidTr="00046911">
        <w:trPr>
          <w:cantSplit/>
          <w:trHeight w:val="253"/>
        </w:trPr>
        <w:tc>
          <w:tcPr>
            <w:tcW w:w="5328" w:type="dxa"/>
            <w:gridSpan w:val="16"/>
            <w:vMerge/>
            <w:tcBorders>
              <w:left w:val="single" w:sz="6" w:space="0" w:color="auto"/>
              <w:bottom w:val="single" w:sz="4" w:space="0" w:color="auto"/>
              <w:right w:val="single" w:sz="4" w:space="0" w:color="auto"/>
            </w:tcBorders>
          </w:tcPr>
          <w:p w:rsidR="00B154A6" w:rsidRPr="00B154A6" w:rsidRDefault="00B154A6" w:rsidP="00B154A6">
            <w:pPr>
              <w:rPr>
                <w:rFonts w:ascii="Arial" w:hAnsi="Arial" w:cs="Arial"/>
                <w:b w:val="0"/>
                <w:sz w:val="22"/>
              </w:rPr>
            </w:pPr>
          </w:p>
        </w:tc>
        <w:tc>
          <w:tcPr>
            <w:tcW w:w="252" w:type="dxa"/>
            <w:vMerge/>
            <w:tcBorders>
              <w:left w:val="single" w:sz="4" w:space="0" w:color="auto"/>
            </w:tcBorders>
          </w:tcPr>
          <w:p w:rsidR="00B154A6" w:rsidRPr="00B154A6" w:rsidRDefault="00B154A6" w:rsidP="00B154A6">
            <w:pPr>
              <w:rPr>
                <w:rFonts w:ascii="Arial" w:hAnsi="Arial" w:cs="Arial"/>
                <w:b w:val="0"/>
                <w:sz w:val="22"/>
              </w:rPr>
            </w:pPr>
          </w:p>
        </w:tc>
        <w:tc>
          <w:tcPr>
            <w:tcW w:w="5670" w:type="dxa"/>
            <w:gridSpan w:val="13"/>
            <w:vMerge w:val="restart"/>
          </w:tcPr>
          <w:p w:rsidR="00B154A6" w:rsidRPr="00B154A6" w:rsidRDefault="00B154A6" w:rsidP="00B154A6">
            <w:pPr>
              <w:rPr>
                <w:rFonts w:ascii="Arial" w:hAnsi="Arial" w:cs="Arial"/>
                <w:b w:val="0"/>
                <w:sz w:val="14"/>
              </w:rPr>
            </w:pPr>
            <w:r w:rsidRPr="00B154A6">
              <w:rPr>
                <w:rFonts w:ascii="Arial" w:hAnsi="Arial" w:cs="Arial"/>
                <w:b w:val="0"/>
                <w:sz w:val="14"/>
              </w:rPr>
              <w:t>(</w:t>
            </w:r>
            <w:r w:rsidRPr="00B154A6">
              <w:rPr>
                <w:rFonts w:ascii="Arial" w:hAnsi="Arial" w:cs="Arial"/>
                <w:sz w:val="14"/>
              </w:rPr>
              <w:t>Print Name)</w:t>
            </w:r>
            <w:r w:rsidRPr="00B154A6">
              <w:rPr>
                <w:rFonts w:ascii="Arial" w:hAnsi="Arial" w:cs="Arial"/>
                <w:b w:val="0"/>
                <w:sz w:val="14"/>
              </w:rPr>
              <w:tab/>
            </w:r>
            <w:r w:rsidRPr="00B154A6">
              <w:rPr>
                <w:rFonts w:ascii="Arial" w:hAnsi="Arial" w:cs="Arial"/>
                <w:b w:val="0"/>
                <w:sz w:val="14"/>
              </w:rPr>
              <w:tab/>
              <w:t xml:space="preserve">                                                            (</w:t>
            </w:r>
            <w:r w:rsidRPr="00B154A6">
              <w:rPr>
                <w:rFonts w:ascii="Arial" w:hAnsi="Arial" w:cs="Arial"/>
                <w:sz w:val="14"/>
              </w:rPr>
              <w:t>Date</w:t>
            </w:r>
            <w:r w:rsidRPr="00B154A6">
              <w:rPr>
                <w:rFonts w:ascii="Arial" w:hAnsi="Arial" w:cs="Arial"/>
                <w:b w:val="0"/>
                <w:sz w:val="14"/>
              </w:rPr>
              <w:t>)</w:t>
            </w:r>
          </w:p>
        </w:tc>
      </w:tr>
      <w:tr w:rsidR="00B154A6" w:rsidRPr="00B154A6" w:rsidTr="00046911">
        <w:trPr>
          <w:cantSplit/>
          <w:trHeight w:val="218"/>
        </w:trPr>
        <w:tc>
          <w:tcPr>
            <w:tcW w:w="5328" w:type="dxa"/>
            <w:gridSpan w:val="16"/>
            <w:tcBorders>
              <w:top w:val="single" w:sz="4" w:space="0" w:color="auto"/>
              <w:left w:val="single" w:sz="6" w:space="0" w:color="auto"/>
              <w:right w:val="single" w:sz="4" w:space="0" w:color="auto"/>
            </w:tcBorders>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66D7AE15" wp14:editId="7B3E389D">
                  <wp:extent cx="121920" cy="121920"/>
                  <wp:effectExtent l="0" t="0" r="0" b="0"/>
                  <wp:docPr id="2079" name="Picture 2079"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B154A6" w:rsidRPr="00B154A6">
              <w:rPr>
                <w:rFonts w:ascii="Arial" w:hAnsi="Arial" w:cs="Arial"/>
                <w:sz w:val="22"/>
                <w:highlight w:val="yellow"/>
              </w:rPr>
              <w:t>Statewide Vendor</w:t>
            </w:r>
            <w:r w:rsidR="00B154A6" w:rsidRPr="00B154A6">
              <w:rPr>
                <w:rFonts w:ascii="Arial" w:hAnsi="Arial" w:cs="Arial"/>
                <w:b w:val="0"/>
                <w:sz w:val="22"/>
                <w:highlight w:val="yellow"/>
              </w:rPr>
              <w:t xml:space="preserve"> #</w:t>
            </w:r>
            <w:r w:rsidR="00B154A6" w:rsidRPr="00B154A6">
              <w:rPr>
                <w:rFonts w:ascii="Arial" w:hAnsi="Arial" w:cs="Arial"/>
                <w:b w:val="0"/>
                <w:color w:val="800080"/>
                <w:sz w:val="22"/>
                <w:highlight w:val="yellow"/>
              </w:rPr>
              <w:t>:</w:t>
            </w:r>
          </w:p>
        </w:tc>
        <w:tc>
          <w:tcPr>
            <w:tcW w:w="252" w:type="dxa"/>
            <w:vMerge/>
            <w:tcBorders>
              <w:left w:val="single" w:sz="4" w:space="0" w:color="auto"/>
            </w:tcBorders>
          </w:tcPr>
          <w:p w:rsidR="00B154A6" w:rsidRPr="00B154A6" w:rsidRDefault="00B154A6" w:rsidP="00B154A6">
            <w:pPr>
              <w:rPr>
                <w:rFonts w:ascii="Arial" w:hAnsi="Arial" w:cs="Arial"/>
                <w:b w:val="0"/>
                <w:sz w:val="22"/>
              </w:rPr>
            </w:pPr>
          </w:p>
        </w:tc>
        <w:tc>
          <w:tcPr>
            <w:tcW w:w="5670" w:type="dxa"/>
            <w:gridSpan w:val="13"/>
            <w:vMerge/>
          </w:tcPr>
          <w:p w:rsidR="00B154A6" w:rsidRPr="00B154A6" w:rsidRDefault="00B154A6" w:rsidP="00B154A6">
            <w:pPr>
              <w:rPr>
                <w:rFonts w:ascii="Arial" w:hAnsi="Arial" w:cs="Arial"/>
                <w:b w:val="0"/>
                <w:sz w:val="14"/>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7218" w:type="dxa"/>
            <w:gridSpan w:val="23"/>
            <w:tcBorders>
              <w:top w:val="single" w:sz="2" w:space="0" w:color="auto"/>
              <w:left w:val="single" w:sz="2" w:space="0" w:color="auto"/>
              <w:bottom w:val="nil"/>
              <w:right w:val="single" w:sz="6" w:space="0" w:color="auto"/>
            </w:tcBorders>
          </w:tcPr>
          <w:p w:rsidR="00B154A6" w:rsidRPr="00B154A6" w:rsidRDefault="00B154A6" w:rsidP="00B154A6">
            <w:pPr>
              <w:spacing w:before="20"/>
              <w:rPr>
                <w:rFonts w:ascii="Arial" w:hAnsi="Arial" w:cs="Arial"/>
                <w:sz w:val="14"/>
              </w:rPr>
            </w:pPr>
            <w:r w:rsidRPr="00B154A6">
              <w:rPr>
                <w:rFonts w:ascii="Arial" w:hAnsi="Arial" w:cs="Arial"/>
                <w:sz w:val="14"/>
              </w:rPr>
              <w:t>FEDERAL I.D. # OR SOCIAL SECURITY #. (For reporting Personal Services Contract Payments to I.R.S.</w:t>
            </w:r>
          </w:p>
          <w:p w:rsidR="00B154A6" w:rsidRPr="00B154A6" w:rsidRDefault="003824EF" w:rsidP="00B154A6">
            <w:pPr>
              <w:spacing w:before="20"/>
              <w:rPr>
                <w:rFonts w:ascii="Arial" w:hAnsi="Arial" w:cs="Arial"/>
                <w:sz w:val="14"/>
                <w:highlight w:val="yellow"/>
              </w:rPr>
            </w:pPr>
            <w:r>
              <w:rPr>
                <w:rFonts w:ascii="Arial" w:hAnsi="Arial" w:cs="Arial"/>
                <w:noProof/>
                <w:sz w:val="22"/>
              </w:rPr>
              <w:drawing>
                <wp:inline distT="0" distB="0" distL="0" distR="0" wp14:anchorId="1D0EC8D6" wp14:editId="5B3B7F80">
                  <wp:extent cx="121920" cy="121920"/>
                  <wp:effectExtent l="0" t="0" r="0" b="0"/>
                  <wp:docPr id="2080" name="Picture 2080"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32" w:type="dxa"/>
            <w:gridSpan w:val="7"/>
            <w:tcBorders>
              <w:top w:val="single" w:sz="2" w:space="0" w:color="auto"/>
              <w:left w:val="single" w:sz="6" w:space="0" w:color="auto"/>
              <w:bottom w:val="nil"/>
              <w:right w:val="single" w:sz="2" w:space="0" w:color="auto"/>
            </w:tcBorders>
          </w:tcPr>
          <w:p w:rsidR="00B154A6" w:rsidRPr="00B154A6" w:rsidRDefault="00B154A6" w:rsidP="00B154A6">
            <w:pPr>
              <w:keepNext/>
              <w:spacing w:before="20"/>
              <w:outlineLvl w:val="5"/>
              <w:rPr>
                <w:rFonts w:ascii="Arial" w:hAnsi="Arial" w:cs="Arial"/>
                <w:sz w:val="14"/>
              </w:rPr>
            </w:pPr>
            <w:r w:rsidRPr="00B154A6">
              <w:rPr>
                <w:rFonts w:ascii="Arial" w:hAnsi="Arial" w:cs="Arial"/>
                <w:sz w:val="14"/>
              </w:rPr>
              <w:t>CFDA #</w:t>
            </w:r>
          </w:p>
          <w:p w:rsidR="00B154A6" w:rsidRPr="00B154A6" w:rsidRDefault="003824EF" w:rsidP="00B154A6">
            <w:pPr>
              <w:rPr>
                <w:rFonts w:ascii="Arial" w:hAnsi="Arial" w:cs="Arial"/>
                <w:b w:val="0"/>
                <w:color w:val="800080"/>
              </w:rPr>
            </w:pPr>
            <w:r>
              <w:rPr>
                <w:rFonts w:ascii="Arial" w:hAnsi="Arial" w:cs="Arial"/>
                <w:b w:val="0"/>
                <w:noProof/>
                <w:sz w:val="22"/>
              </w:rPr>
              <w:drawing>
                <wp:inline distT="0" distB="0" distL="0" distR="0" wp14:anchorId="14972F77" wp14:editId="0704932B">
                  <wp:extent cx="121920" cy="121920"/>
                  <wp:effectExtent l="0" t="0" r="0" b="0"/>
                  <wp:docPr id="2081" name="Picture 208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0" w:type="dxa"/>
            <w:gridSpan w:val="4"/>
            <w:tcBorders>
              <w:top w:val="single" w:sz="2" w:space="0" w:color="auto"/>
              <w:left w:val="single" w:sz="2" w:space="0" w:color="auto"/>
              <w:bottom w:val="single" w:sz="2" w:space="0" w:color="auto"/>
              <w:right w:val="single" w:sz="6" w:space="0" w:color="auto"/>
            </w:tcBorders>
            <w:shd w:val="pct10" w:color="auto" w:fill="FFFFFF"/>
          </w:tcPr>
          <w:p w:rsidR="00B154A6" w:rsidRPr="00B154A6" w:rsidRDefault="00B154A6" w:rsidP="00B154A6">
            <w:pPr>
              <w:spacing w:before="180"/>
              <w:jc w:val="center"/>
              <w:rPr>
                <w:rFonts w:ascii="Arial" w:hAnsi="Arial" w:cs="Arial"/>
                <w:sz w:val="14"/>
              </w:rPr>
            </w:pPr>
            <w:r w:rsidRPr="00B154A6">
              <w:rPr>
                <w:rFonts w:ascii="Arial" w:hAnsi="Arial" w:cs="Arial"/>
                <w:sz w:val="14"/>
              </w:rPr>
              <w:t>DATE</w:t>
            </w:r>
          </w:p>
        </w:tc>
        <w:tc>
          <w:tcPr>
            <w:tcW w:w="5940" w:type="dxa"/>
            <w:gridSpan w:val="17"/>
            <w:tcBorders>
              <w:top w:val="single" w:sz="2" w:space="0" w:color="auto"/>
              <w:left w:val="single" w:sz="6" w:space="0" w:color="auto"/>
              <w:bottom w:val="single" w:sz="2" w:space="0" w:color="auto"/>
              <w:right w:val="single" w:sz="6" w:space="0" w:color="auto"/>
            </w:tcBorders>
            <w:shd w:val="pct10" w:color="auto" w:fill="FFFFFF"/>
          </w:tcPr>
          <w:p w:rsidR="00B154A6" w:rsidRPr="00B154A6" w:rsidRDefault="00B154A6" w:rsidP="00B154A6">
            <w:pPr>
              <w:spacing w:before="180"/>
              <w:jc w:val="center"/>
              <w:rPr>
                <w:rFonts w:ascii="Arial" w:hAnsi="Arial" w:cs="Arial"/>
                <w:sz w:val="14"/>
              </w:rPr>
            </w:pPr>
            <w:r w:rsidRPr="00B154A6">
              <w:rPr>
                <w:rFonts w:ascii="Arial" w:hAnsi="Arial" w:cs="Arial"/>
                <w:sz w:val="14"/>
              </w:rPr>
              <w:t>DESCRIPTION</w:t>
            </w:r>
          </w:p>
        </w:tc>
        <w:tc>
          <w:tcPr>
            <w:tcW w:w="990" w:type="dxa"/>
            <w:gridSpan w:val="4"/>
            <w:tcBorders>
              <w:top w:val="single" w:sz="2" w:space="0" w:color="auto"/>
              <w:left w:val="single" w:sz="6" w:space="0" w:color="auto"/>
              <w:bottom w:val="single" w:sz="2" w:space="0" w:color="auto"/>
              <w:right w:val="single" w:sz="6" w:space="0" w:color="auto"/>
            </w:tcBorders>
            <w:shd w:val="pct10" w:color="auto" w:fill="FFFFFF"/>
          </w:tcPr>
          <w:p w:rsidR="00B154A6" w:rsidRPr="00B154A6" w:rsidRDefault="00B154A6" w:rsidP="00B154A6">
            <w:pPr>
              <w:spacing w:before="180"/>
              <w:jc w:val="center"/>
              <w:rPr>
                <w:rFonts w:ascii="Arial" w:hAnsi="Arial" w:cs="Arial"/>
                <w:sz w:val="14"/>
              </w:rPr>
            </w:pPr>
            <w:r w:rsidRPr="00B154A6">
              <w:rPr>
                <w:rFonts w:ascii="Arial" w:hAnsi="Arial" w:cs="Arial"/>
                <w:sz w:val="14"/>
              </w:rPr>
              <w:t>QUANTITY</w:t>
            </w:r>
          </w:p>
        </w:tc>
        <w:tc>
          <w:tcPr>
            <w:tcW w:w="810" w:type="dxa"/>
            <w:tcBorders>
              <w:top w:val="single" w:sz="2" w:space="0" w:color="auto"/>
              <w:left w:val="single" w:sz="6" w:space="0" w:color="auto"/>
              <w:bottom w:val="single" w:sz="2" w:space="0" w:color="auto"/>
              <w:right w:val="single" w:sz="6" w:space="0" w:color="auto"/>
            </w:tcBorders>
            <w:shd w:val="pct10" w:color="auto" w:fill="FFFFFF"/>
          </w:tcPr>
          <w:p w:rsidR="00B154A6" w:rsidRPr="00B154A6" w:rsidRDefault="00B154A6" w:rsidP="00B154A6">
            <w:pPr>
              <w:keepNext/>
              <w:spacing w:before="40"/>
              <w:jc w:val="center"/>
              <w:outlineLvl w:val="6"/>
              <w:rPr>
                <w:rFonts w:ascii="Arial" w:hAnsi="Arial" w:cs="Arial"/>
                <w:color w:val="000000"/>
                <w:sz w:val="14"/>
              </w:rPr>
            </w:pPr>
            <w:r w:rsidRPr="00B154A6">
              <w:rPr>
                <w:rFonts w:ascii="Arial" w:hAnsi="Arial" w:cs="Arial"/>
                <w:color w:val="000000"/>
                <w:sz w:val="14"/>
              </w:rPr>
              <w:t>UNIT</w:t>
            </w:r>
          </w:p>
          <w:p w:rsidR="00B154A6" w:rsidRPr="00B154A6" w:rsidRDefault="00B154A6" w:rsidP="00B154A6">
            <w:pPr>
              <w:jc w:val="center"/>
              <w:rPr>
                <w:rFonts w:ascii="Arial" w:hAnsi="Arial" w:cs="Arial"/>
                <w:color w:val="800080"/>
                <w:sz w:val="14"/>
              </w:rPr>
            </w:pPr>
            <w:r w:rsidRPr="00B154A6">
              <w:rPr>
                <w:rFonts w:ascii="Arial" w:hAnsi="Arial" w:cs="Arial"/>
                <w:color w:val="000000"/>
                <w:sz w:val="14"/>
              </w:rPr>
              <w:t>PRICE</w:t>
            </w:r>
          </w:p>
        </w:tc>
        <w:tc>
          <w:tcPr>
            <w:tcW w:w="1350" w:type="dxa"/>
            <w:gridSpan w:val="3"/>
            <w:tcBorders>
              <w:top w:val="single" w:sz="2" w:space="0" w:color="auto"/>
              <w:left w:val="single" w:sz="6" w:space="0" w:color="auto"/>
              <w:bottom w:val="single" w:sz="2" w:space="0" w:color="auto"/>
              <w:right w:val="single" w:sz="6" w:space="0" w:color="auto"/>
            </w:tcBorders>
            <w:shd w:val="pct10" w:color="auto" w:fill="FFFFFF"/>
          </w:tcPr>
          <w:p w:rsidR="00B154A6" w:rsidRPr="00B154A6" w:rsidRDefault="00B154A6" w:rsidP="00B154A6">
            <w:pPr>
              <w:spacing w:before="180"/>
              <w:jc w:val="center"/>
              <w:rPr>
                <w:rFonts w:ascii="Arial" w:hAnsi="Arial" w:cs="Arial"/>
                <w:sz w:val="14"/>
              </w:rPr>
            </w:pPr>
            <w:r w:rsidRPr="00B154A6">
              <w:rPr>
                <w:rFonts w:ascii="Arial" w:hAnsi="Arial" w:cs="Arial"/>
                <w:sz w:val="14"/>
              </w:rPr>
              <w:t>AMOUNT</w:t>
            </w:r>
          </w:p>
        </w:tc>
        <w:tc>
          <w:tcPr>
            <w:tcW w:w="1170" w:type="dxa"/>
            <w:tcBorders>
              <w:top w:val="single" w:sz="2" w:space="0" w:color="auto"/>
              <w:left w:val="single" w:sz="6" w:space="0" w:color="auto"/>
              <w:bottom w:val="single" w:sz="2" w:space="0" w:color="auto"/>
              <w:right w:val="single" w:sz="2" w:space="0" w:color="auto"/>
            </w:tcBorders>
            <w:shd w:val="pct10" w:color="auto" w:fill="FFFFFF"/>
          </w:tcPr>
          <w:p w:rsidR="00B154A6" w:rsidRPr="00B154A6" w:rsidRDefault="00B154A6" w:rsidP="00B154A6">
            <w:pPr>
              <w:spacing w:before="60"/>
              <w:jc w:val="center"/>
              <w:rPr>
                <w:rFonts w:ascii="Arial" w:hAnsi="Arial" w:cs="Arial"/>
                <w:sz w:val="14"/>
              </w:rPr>
            </w:pPr>
            <w:r w:rsidRPr="00B154A6">
              <w:rPr>
                <w:rFonts w:ascii="Arial" w:hAnsi="Arial" w:cs="Arial"/>
                <w:sz w:val="14"/>
              </w:rPr>
              <w:t>FOR AGENCY</w:t>
            </w:r>
          </w:p>
          <w:p w:rsidR="00B154A6" w:rsidRPr="00B154A6" w:rsidRDefault="00B154A6" w:rsidP="00B154A6">
            <w:pPr>
              <w:jc w:val="center"/>
              <w:rPr>
                <w:rFonts w:ascii="Arial" w:hAnsi="Arial" w:cs="Arial"/>
                <w:sz w:val="14"/>
              </w:rPr>
            </w:pPr>
            <w:r w:rsidRPr="00B154A6">
              <w:rPr>
                <w:rFonts w:ascii="Arial" w:hAnsi="Arial" w:cs="Arial"/>
                <w:sz w:val="14"/>
              </w:rPr>
              <w:t>USE</w:t>
            </w: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990" w:type="dxa"/>
            <w:gridSpan w:val="4"/>
            <w:tcBorders>
              <w:top w:val="nil"/>
              <w:left w:val="single" w:sz="2" w:space="0" w:color="auto"/>
            </w:tcBorders>
            <w:vAlign w:val="bottom"/>
          </w:tcPr>
          <w:p w:rsidR="00B154A6" w:rsidRPr="00B154A6" w:rsidRDefault="003824EF" w:rsidP="00B154A6">
            <w:pPr>
              <w:rPr>
                <w:rFonts w:ascii="Arial" w:hAnsi="Arial" w:cs="Arial"/>
                <w:b w:val="0"/>
                <w:sz w:val="20"/>
              </w:rPr>
            </w:pPr>
            <w:r>
              <w:rPr>
                <w:rFonts w:ascii="Arial" w:hAnsi="Arial" w:cs="Arial"/>
                <w:b w:val="0"/>
                <w:noProof/>
                <w:sz w:val="22"/>
              </w:rPr>
              <w:drawing>
                <wp:inline distT="0" distB="0" distL="0" distR="0" wp14:anchorId="558E8F2B" wp14:editId="59174773">
                  <wp:extent cx="121920" cy="121920"/>
                  <wp:effectExtent l="0" t="0" r="0" b="0"/>
                  <wp:docPr id="2082" name="Picture 208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5940" w:type="dxa"/>
            <w:gridSpan w:val="17"/>
            <w:tcBorders>
              <w:top w:val="nil"/>
            </w:tcBorders>
            <w:vAlign w:val="bottom"/>
          </w:tcPr>
          <w:p w:rsidR="00B154A6" w:rsidRPr="00B154A6" w:rsidRDefault="00B154A6" w:rsidP="00B154A6">
            <w:pPr>
              <w:rPr>
                <w:rFonts w:ascii="Arial" w:hAnsi="Arial" w:cs="Arial"/>
                <w:b w:val="0"/>
                <w:sz w:val="20"/>
              </w:rPr>
            </w:pPr>
          </w:p>
        </w:tc>
        <w:tc>
          <w:tcPr>
            <w:tcW w:w="990" w:type="dxa"/>
            <w:gridSpan w:val="4"/>
            <w:tcBorders>
              <w:top w:val="nil"/>
            </w:tcBorders>
            <w:vAlign w:val="bottom"/>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6D1CF704" wp14:editId="0B3D5868">
                  <wp:extent cx="121920" cy="121920"/>
                  <wp:effectExtent l="0" t="0" r="0" b="0"/>
                  <wp:docPr id="2083" name="Picture 208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10" w:type="dxa"/>
            <w:tcBorders>
              <w:top w:val="nil"/>
            </w:tcBorders>
            <w:vAlign w:val="bottom"/>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4B753C50" wp14:editId="6B979B2E">
                  <wp:extent cx="121920" cy="121920"/>
                  <wp:effectExtent l="0" t="0" r="0" b="0"/>
                  <wp:docPr id="2084" name="Picture 208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dxa"/>
            <w:gridSpan w:val="3"/>
            <w:tcBorders>
              <w:top w:val="nil"/>
            </w:tcBorders>
            <w:vAlign w:val="bottom"/>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322936E9" wp14:editId="722C6494">
                  <wp:extent cx="121920" cy="121920"/>
                  <wp:effectExtent l="0" t="0" r="0" b="0"/>
                  <wp:docPr id="2085" name="Picture 208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70" w:type="dxa"/>
            <w:tcBorders>
              <w:top w:val="nil"/>
              <w:right w:val="single" w:sz="2" w:space="0" w:color="auto"/>
            </w:tcBorders>
            <w:vAlign w:val="bottom"/>
          </w:tcPr>
          <w:p w:rsidR="00B154A6" w:rsidRPr="00B154A6" w:rsidRDefault="00B154A6" w:rsidP="00B154A6">
            <w:pP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990" w:type="dxa"/>
            <w:gridSpan w:val="4"/>
            <w:tcBorders>
              <w:left w:val="single" w:sz="2" w:space="0" w:color="auto"/>
            </w:tcBorders>
            <w:vAlign w:val="bottom"/>
          </w:tcPr>
          <w:p w:rsidR="00B154A6" w:rsidRPr="00B154A6" w:rsidRDefault="00B154A6" w:rsidP="00B154A6">
            <w:pPr>
              <w:rPr>
                <w:rFonts w:ascii="Arial" w:hAnsi="Arial" w:cs="Arial"/>
                <w:b w:val="0"/>
                <w:sz w:val="22"/>
              </w:rPr>
            </w:pPr>
          </w:p>
        </w:tc>
        <w:tc>
          <w:tcPr>
            <w:tcW w:w="5940" w:type="dxa"/>
            <w:gridSpan w:val="17"/>
            <w:vAlign w:val="bottom"/>
          </w:tcPr>
          <w:p w:rsidR="00B154A6" w:rsidRPr="00B154A6" w:rsidRDefault="00B154A6" w:rsidP="00B154A6">
            <w:pPr>
              <w:rPr>
                <w:rFonts w:ascii="Arial" w:hAnsi="Arial" w:cs="Arial"/>
                <w:b w:val="0"/>
                <w:sz w:val="20"/>
              </w:rPr>
            </w:pPr>
          </w:p>
        </w:tc>
        <w:tc>
          <w:tcPr>
            <w:tcW w:w="990" w:type="dxa"/>
            <w:gridSpan w:val="4"/>
            <w:vAlign w:val="bottom"/>
          </w:tcPr>
          <w:p w:rsidR="00B154A6" w:rsidRPr="00B154A6" w:rsidRDefault="00B154A6" w:rsidP="00B154A6">
            <w:pPr>
              <w:rPr>
                <w:rFonts w:ascii="Arial" w:hAnsi="Arial" w:cs="Arial"/>
                <w:b w:val="0"/>
                <w:sz w:val="22"/>
              </w:rPr>
            </w:pPr>
          </w:p>
        </w:tc>
        <w:tc>
          <w:tcPr>
            <w:tcW w:w="810" w:type="dxa"/>
            <w:vAlign w:val="bottom"/>
          </w:tcPr>
          <w:p w:rsidR="00B154A6" w:rsidRPr="00B154A6" w:rsidRDefault="00B154A6" w:rsidP="00B154A6">
            <w:pPr>
              <w:rPr>
                <w:rFonts w:ascii="Arial" w:hAnsi="Arial" w:cs="Arial"/>
                <w:b w:val="0"/>
                <w:sz w:val="22"/>
              </w:rPr>
            </w:pPr>
          </w:p>
        </w:tc>
        <w:tc>
          <w:tcPr>
            <w:tcW w:w="1350" w:type="dxa"/>
            <w:gridSpan w:val="3"/>
            <w:vAlign w:val="bottom"/>
          </w:tcPr>
          <w:p w:rsidR="00B154A6" w:rsidRPr="00B154A6" w:rsidRDefault="00B154A6" w:rsidP="00B154A6">
            <w:pPr>
              <w:rPr>
                <w:rFonts w:ascii="Arial" w:hAnsi="Arial" w:cs="Arial"/>
                <w:b w:val="0"/>
                <w:sz w:val="22"/>
              </w:rPr>
            </w:pPr>
          </w:p>
        </w:tc>
        <w:tc>
          <w:tcPr>
            <w:tcW w:w="1170" w:type="dxa"/>
            <w:tcBorders>
              <w:right w:val="single" w:sz="2" w:space="0" w:color="auto"/>
            </w:tcBorders>
            <w:vAlign w:val="bottom"/>
          </w:tcPr>
          <w:p w:rsidR="00B154A6" w:rsidRPr="00B154A6" w:rsidRDefault="00B154A6" w:rsidP="00B154A6">
            <w:pP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B154A6" w:rsidRPr="00B154A6" w:rsidRDefault="00B154A6" w:rsidP="00B154A6">
            <w:pPr>
              <w:rPr>
                <w:rFonts w:ascii="Arial" w:hAnsi="Arial" w:cs="Arial"/>
                <w:b w:val="0"/>
                <w:sz w:val="20"/>
              </w:rPr>
            </w:pPr>
          </w:p>
        </w:tc>
        <w:tc>
          <w:tcPr>
            <w:tcW w:w="5940" w:type="dxa"/>
            <w:gridSpan w:val="17"/>
            <w:vAlign w:val="bottom"/>
          </w:tcPr>
          <w:p w:rsidR="00B154A6" w:rsidRPr="00B154A6" w:rsidRDefault="00B154A6" w:rsidP="00B154A6">
            <w:pPr>
              <w:rPr>
                <w:rFonts w:ascii="Arial" w:hAnsi="Arial" w:cs="Arial"/>
                <w:b w:val="0"/>
                <w:sz w:val="20"/>
              </w:rPr>
            </w:pPr>
          </w:p>
        </w:tc>
        <w:tc>
          <w:tcPr>
            <w:tcW w:w="990" w:type="dxa"/>
            <w:gridSpan w:val="4"/>
            <w:vAlign w:val="bottom"/>
          </w:tcPr>
          <w:p w:rsidR="00B154A6" w:rsidRPr="00B154A6" w:rsidRDefault="00B154A6" w:rsidP="00B154A6">
            <w:pPr>
              <w:rPr>
                <w:rFonts w:ascii="Arial" w:hAnsi="Arial" w:cs="Arial"/>
                <w:b w:val="0"/>
                <w:sz w:val="20"/>
              </w:rPr>
            </w:pPr>
          </w:p>
        </w:tc>
        <w:tc>
          <w:tcPr>
            <w:tcW w:w="810" w:type="dxa"/>
            <w:vAlign w:val="bottom"/>
          </w:tcPr>
          <w:p w:rsidR="00B154A6" w:rsidRPr="00B154A6" w:rsidRDefault="00B154A6" w:rsidP="00B154A6">
            <w:pPr>
              <w:rPr>
                <w:rFonts w:ascii="Arial" w:hAnsi="Arial" w:cs="Arial"/>
                <w:b w:val="0"/>
                <w:sz w:val="20"/>
              </w:rPr>
            </w:pPr>
          </w:p>
        </w:tc>
        <w:tc>
          <w:tcPr>
            <w:tcW w:w="1350" w:type="dxa"/>
            <w:gridSpan w:val="3"/>
            <w:vAlign w:val="bottom"/>
          </w:tcPr>
          <w:p w:rsidR="00B154A6" w:rsidRPr="00B154A6" w:rsidRDefault="00B154A6" w:rsidP="00B154A6">
            <w:pPr>
              <w:rPr>
                <w:rFonts w:ascii="Arial" w:hAnsi="Arial" w:cs="Arial"/>
                <w:b w:val="0"/>
                <w:sz w:val="20"/>
              </w:rPr>
            </w:pPr>
          </w:p>
        </w:tc>
        <w:tc>
          <w:tcPr>
            <w:tcW w:w="1170" w:type="dxa"/>
            <w:tcBorders>
              <w:right w:val="single" w:sz="2" w:space="0" w:color="auto"/>
            </w:tcBorders>
            <w:vAlign w:val="bottom"/>
          </w:tcPr>
          <w:p w:rsidR="00B154A6" w:rsidRPr="00B154A6" w:rsidRDefault="00B154A6" w:rsidP="00B154A6">
            <w:pPr>
              <w:rPr>
                <w:rFonts w:ascii="Arial" w:hAnsi="Arial" w:cs="Arial"/>
                <w:b w:val="0"/>
                <w:sz w:val="20"/>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B154A6" w:rsidRPr="00B154A6" w:rsidRDefault="00B154A6" w:rsidP="00B154A6">
            <w:pPr>
              <w:rPr>
                <w:rFonts w:ascii="Arial" w:hAnsi="Arial" w:cs="Arial"/>
                <w:b w:val="0"/>
                <w:sz w:val="22"/>
              </w:rPr>
            </w:pPr>
          </w:p>
        </w:tc>
        <w:tc>
          <w:tcPr>
            <w:tcW w:w="5940" w:type="dxa"/>
            <w:gridSpan w:val="17"/>
            <w:vAlign w:val="bottom"/>
          </w:tcPr>
          <w:p w:rsidR="00B154A6" w:rsidRPr="00B154A6" w:rsidRDefault="00B154A6" w:rsidP="00B154A6">
            <w:pPr>
              <w:rPr>
                <w:rFonts w:ascii="Arial" w:hAnsi="Arial" w:cs="Arial"/>
                <w:b w:val="0"/>
                <w:bCs/>
                <w:szCs w:val="24"/>
              </w:rPr>
            </w:pPr>
          </w:p>
        </w:tc>
        <w:tc>
          <w:tcPr>
            <w:tcW w:w="990" w:type="dxa"/>
            <w:gridSpan w:val="4"/>
            <w:vAlign w:val="bottom"/>
          </w:tcPr>
          <w:p w:rsidR="00B154A6" w:rsidRPr="00B154A6" w:rsidRDefault="00B154A6" w:rsidP="00B154A6">
            <w:pPr>
              <w:rPr>
                <w:rFonts w:ascii="Arial" w:hAnsi="Arial" w:cs="Arial"/>
                <w:b w:val="0"/>
                <w:sz w:val="22"/>
              </w:rPr>
            </w:pPr>
          </w:p>
        </w:tc>
        <w:tc>
          <w:tcPr>
            <w:tcW w:w="810" w:type="dxa"/>
            <w:vAlign w:val="bottom"/>
          </w:tcPr>
          <w:p w:rsidR="00B154A6" w:rsidRPr="00B154A6" w:rsidRDefault="00B154A6" w:rsidP="00B154A6">
            <w:pPr>
              <w:rPr>
                <w:rFonts w:ascii="Arial" w:hAnsi="Arial" w:cs="Arial"/>
                <w:b w:val="0"/>
                <w:sz w:val="22"/>
              </w:rPr>
            </w:pPr>
          </w:p>
        </w:tc>
        <w:tc>
          <w:tcPr>
            <w:tcW w:w="1350" w:type="dxa"/>
            <w:gridSpan w:val="3"/>
            <w:vAlign w:val="bottom"/>
          </w:tcPr>
          <w:p w:rsidR="00B154A6" w:rsidRPr="00B154A6" w:rsidRDefault="00B154A6" w:rsidP="00B154A6">
            <w:pPr>
              <w:rPr>
                <w:rFonts w:ascii="Arial" w:hAnsi="Arial" w:cs="Arial"/>
                <w:sz w:val="22"/>
              </w:rPr>
            </w:pPr>
          </w:p>
        </w:tc>
        <w:tc>
          <w:tcPr>
            <w:tcW w:w="1170" w:type="dxa"/>
            <w:tcBorders>
              <w:right w:val="single" w:sz="2" w:space="0" w:color="auto"/>
            </w:tcBorders>
            <w:vAlign w:val="bottom"/>
          </w:tcPr>
          <w:p w:rsidR="00B154A6" w:rsidRPr="00B154A6" w:rsidRDefault="00B154A6" w:rsidP="00B154A6">
            <w:pP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B154A6" w:rsidRPr="00B154A6" w:rsidRDefault="00B154A6" w:rsidP="00B154A6">
            <w:pPr>
              <w:rPr>
                <w:rFonts w:ascii="Arial" w:hAnsi="Arial" w:cs="Arial"/>
                <w:b w:val="0"/>
                <w:sz w:val="22"/>
              </w:rPr>
            </w:pPr>
          </w:p>
        </w:tc>
        <w:tc>
          <w:tcPr>
            <w:tcW w:w="5940" w:type="dxa"/>
            <w:gridSpan w:val="17"/>
            <w:vAlign w:val="bottom"/>
          </w:tcPr>
          <w:p w:rsidR="00B154A6" w:rsidRPr="00B154A6" w:rsidRDefault="00B154A6" w:rsidP="00B154A6">
            <w:pPr>
              <w:rPr>
                <w:rFonts w:ascii="Arial" w:hAnsi="Arial" w:cs="Arial"/>
                <w:b w:val="0"/>
                <w:sz w:val="22"/>
              </w:rPr>
            </w:pPr>
          </w:p>
        </w:tc>
        <w:tc>
          <w:tcPr>
            <w:tcW w:w="990" w:type="dxa"/>
            <w:gridSpan w:val="4"/>
            <w:vAlign w:val="bottom"/>
          </w:tcPr>
          <w:p w:rsidR="00B154A6" w:rsidRPr="00B154A6" w:rsidRDefault="00B154A6" w:rsidP="00B154A6">
            <w:pPr>
              <w:rPr>
                <w:rFonts w:ascii="Arial" w:hAnsi="Arial" w:cs="Arial"/>
                <w:b w:val="0"/>
                <w:sz w:val="22"/>
              </w:rPr>
            </w:pPr>
          </w:p>
        </w:tc>
        <w:tc>
          <w:tcPr>
            <w:tcW w:w="810" w:type="dxa"/>
            <w:vAlign w:val="bottom"/>
          </w:tcPr>
          <w:p w:rsidR="00B154A6" w:rsidRPr="00B154A6" w:rsidRDefault="00B154A6" w:rsidP="00B154A6">
            <w:pPr>
              <w:rPr>
                <w:rFonts w:ascii="Arial" w:hAnsi="Arial" w:cs="Arial"/>
                <w:b w:val="0"/>
                <w:sz w:val="22"/>
              </w:rPr>
            </w:pPr>
          </w:p>
        </w:tc>
        <w:tc>
          <w:tcPr>
            <w:tcW w:w="1350" w:type="dxa"/>
            <w:gridSpan w:val="3"/>
            <w:vAlign w:val="bottom"/>
          </w:tcPr>
          <w:p w:rsidR="00B154A6" w:rsidRPr="00B154A6" w:rsidRDefault="00B154A6" w:rsidP="00B154A6">
            <w:pPr>
              <w:rPr>
                <w:rFonts w:ascii="Arial" w:hAnsi="Arial" w:cs="Arial"/>
                <w:b w:val="0"/>
                <w:sz w:val="22"/>
              </w:rPr>
            </w:pPr>
          </w:p>
        </w:tc>
        <w:tc>
          <w:tcPr>
            <w:tcW w:w="1170" w:type="dxa"/>
            <w:tcBorders>
              <w:right w:val="single" w:sz="2" w:space="0" w:color="auto"/>
            </w:tcBorders>
            <w:vAlign w:val="bottom"/>
          </w:tcPr>
          <w:p w:rsidR="00B154A6" w:rsidRPr="00B154A6" w:rsidRDefault="00B154A6" w:rsidP="00B154A6">
            <w:pP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B154A6" w:rsidRPr="00B154A6" w:rsidRDefault="00B154A6" w:rsidP="00B154A6">
            <w:pPr>
              <w:rPr>
                <w:rFonts w:ascii="Arial" w:hAnsi="Arial" w:cs="Arial"/>
                <w:b w:val="0"/>
                <w:sz w:val="22"/>
              </w:rPr>
            </w:pPr>
          </w:p>
        </w:tc>
        <w:tc>
          <w:tcPr>
            <w:tcW w:w="5940" w:type="dxa"/>
            <w:gridSpan w:val="17"/>
            <w:vAlign w:val="bottom"/>
          </w:tcPr>
          <w:p w:rsidR="00B154A6" w:rsidRPr="00B154A6" w:rsidRDefault="00B154A6" w:rsidP="00B154A6">
            <w:pPr>
              <w:rPr>
                <w:rFonts w:ascii="Arial" w:hAnsi="Arial" w:cs="Arial"/>
                <w:b w:val="0"/>
                <w:sz w:val="22"/>
              </w:rPr>
            </w:pPr>
          </w:p>
        </w:tc>
        <w:tc>
          <w:tcPr>
            <w:tcW w:w="990" w:type="dxa"/>
            <w:gridSpan w:val="4"/>
            <w:vAlign w:val="bottom"/>
          </w:tcPr>
          <w:p w:rsidR="00B154A6" w:rsidRPr="00B154A6" w:rsidRDefault="00B154A6" w:rsidP="00B154A6">
            <w:pPr>
              <w:rPr>
                <w:rFonts w:ascii="Arial" w:hAnsi="Arial" w:cs="Arial"/>
                <w:b w:val="0"/>
                <w:sz w:val="22"/>
              </w:rPr>
            </w:pPr>
          </w:p>
        </w:tc>
        <w:tc>
          <w:tcPr>
            <w:tcW w:w="810" w:type="dxa"/>
            <w:vAlign w:val="bottom"/>
          </w:tcPr>
          <w:p w:rsidR="00B154A6" w:rsidRPr="00B154A6" w:rsidRDefault="00B154A6" w:rsidP="00B154A6">
            <w:pPr>
              <w:rPr>
                <w:rFonts w:ascii="Arial" w:hAnsi="Arial" w:cs="Arial"/>
                <w:b w:val="0"/>
                <w:sz w:val="22"/>
              </w:rPr>
            </w:pPr>
          </w:p>
        </w:tc>
        <w:tc>
          <w:tcPr>
            <w:tcW w:w="1350" w:type="dxa"/>
            <w:gridSpan w:val="3"/>
            <w:vAlign w:val="bottom"/>
          </w:tcPr>
          <w:p w:rsidR="00B154A6" w:rsidRPr="00B154A6" w:rsidRDefault="00B154A6" w:rsidP="00B154A6">
            <w:pPr>
              <w:rPr>
                <w:rFonts w:ascii="Arial" w:hAnsi="Arial" w:cs="Arial"/>
                <w:b w:val="0"/>
                <w:sz w:val="22"/>
              </w:rPr>
            </w:pPr>
          </w:p>
        </w:tc>
        <w:tc>
          <w:tcPr>
            <w:tcW w:w="1170" w:type="dxa"/>
            <w:tcBorders>
              <w:right w:val="single" w:sz="2" w:space="0" w:color="auto"/>
            </w:tcBorders>
            <w:vAlign w:val="bottom"/>
          </w:tcPr>
          <w:p w:rsidR="00B154A6" w:rsidRPr="00B154A6" w:rsidRDefault="00B154A6" w:rsidP="00B154A6">
            <w:pP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bottom w:val="single" w:sz="4" w:space="0" w:color="auto"/>
            </w:tcBorders>
            <w:vAlign w:val="bottom"/>
          </w:tcPr>
          <w:p w:rsidR="00B154A6" w:rsidRPr="00B154A6" w:rsidRDefault="00B154A6" w:rsidP="00B154A6">
            <w:pPr>
              <w:rPr>
                <w:rFonts w:ascii="Arial" w:hAnsi="Arial" w:cs="Arial"/>
                <w:b w:val="0"/>
                <w:sz w:val="22"/>
              </w:rPr>
            </w:pPr>
          </w:p>
        </w:tc>
        <w:tc>
          <w:tcPr>
            <w:tcW w:w="5940" w:type="dxa"/>
            <w:gridSpan w:val="17"/>
            <w:tcBorders>
              <w:bottom w:val="single" w:sz="4" w:space="0" w:color="auto"/>
            </w:tcBorders>
            <w:vAlign w:val="bottom"/>
          </w:tcPr>
          <w:p w:rsidR="00B154A6" w:rsidRPr="00B154A6" w:rsidRDefault="00B154A6" w:rsidP="00B154A6">
            <w:pPr>
              <w:rPr>
                <w:rFonts w:ascii="Arial" w:hAnsi="Arial" w:cs="Arial"/>
                <w:b w:val="0"/>
                <w:sz w:val="22"/>
              </w:rPr>
            </w:pPr>
            <w:r w:rsidRPr="00B154A6">
              <w:rPr>
                <w:rFonts w:ascii="Arial" w:hAnsi="Arial" w:cs="Arial"/>
                <w:b w:val="0"/>
                <w:sz w:val="22"/>
              </w:rPr>
              <w:t xml:space="preserve">                                                                       </w:t>
            </w:r>
            <w:r w:rsidRPr="00B154A6">
              <w:rPr>
                <w:rFonts w:ascii="Arial" w:hAnsi="Arial" w:cs="Arial"/>
                <w:sz w:val="22"/>
              </w:rPr>
              <w:t>TOTAL</w:t>
            </w:r>
            <w:r w:rsidR="003824EF">
              <w:rPr>
                <w:rFonts w:ascii="Arial" w:hAnsi="Arial" w:cs="Arial"/>
                <w:b w:val="0"/>
                <w:noProof/>
                <w:sz w:val="22"/>
              </w:rPr>
              <w:drawing>
                <wp:inline distT="0" distB="0" distL="0" distR="0" wp14:anchorId="2C1B7D19" wp14:editId="359B0153">
                  <wp:extent cx="121920" cy="121920"/>
                  <wp:effectExtent l="0" t="0" r="0" b="0"/>
                  <wp:docPr id="2086" name="Picture 2086"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990" w:type="dxa"/>
            <w:gridSpan w:val="4"/>
            <w:tcBorders>
              <w:bottom w:val="single" w:sz="4" w:space="0" w:color="auto"/>
            </w:tcBorders>
            <w:vAlign w:val="bottom"/>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168E8D72" wp14:editId="75D4FC0B">
                  <wp:extent cx="121920" cy="121920"/>
                  <wp:effectExtent l="0" t="0" r="0" b="0"/>
                  <wp:docPr id="2087" name="Picture 208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10" w:type="dxa"/>
            <w:tcBorders>
              <w:bottom w:val="single" w:sz="4" w:space="0" w:color="auto"/>
            </w:tcBorders>
            <w:vAlign w:val="bottom"/>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06D62397" wp14:editId="6020196B">
                  <wp:extent cx="121920" cy="121920"/>
                  <wp:effectExtent l="0" t="0" r="0" b="0"/>
                  <wp:docPr id="2088" name="Picture 2088"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dxa"/>
            <w:gridSpan w:val="3"/>
            <w:tcBorders>
              <w:bottom w:val="single" w:sz="4" w:space="0" w:color="auto"/>
            </w:tcBorders>
            <w:vAlign w:val="bottom"/>
          </w:tcPr>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4A7BF53D" wp14:editId="107BF70F">
                  <wp:extent cx="121920" cy="121920"/>
                  <wp:effectExtent l="0" t="0" r="0" b="0"/>
                  <wp:docPr id="2089" name="Picture 2089"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70" w:type="dxa"/>
            <w:tcBorders>
              <w:bottom w:val="single" w:sz="4" w:space="0" w:color="auto"/>
              <w:right w:val="single" w:sz="2" w:space="0" w:color="auto"/>
            </w:tcBorders>
            <w:vAlign w:val="bottom"/>
          </w:tcPr>
          <w:p w:rsidR="00B154A6" w:rsidRPr="00B154A6" w:rsidRDefault="00B154A6" w:rsidP="00B154A6">
            <w:pP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5850" w:type="dxa"/>
            <w:gridSpan w:val="19"/>
            <w:tcBorders>
              <w:top w:val="nil"/>
              <w:left w:val="single" w:sz="2" w:space="0" w:color="auto"/>
              <w:bottom w:val="nil"/>
              <w:right w:val="single" w:sz="2" w:space="0" w:color="auto"/>
            </w:tcBorders>
          </w:tcPr>
          <w:p w:rsidR="00B154A6" w:rsidRPr="00B154A6" w:rsidRDefault="00B154A6" w:rsidP="00B154A6">
            <w:pPr>
              <w:rPr>
                <w:rFonts w:ascii="Arial" w:hAnsi="Arial" w:cs="Arial"/>
                <w:b w:val="0"/>
                <w:sz w:val="12"/>
              </w:rPr>
            </w:pPr>
            <w:r w:rsidRPr="00B154A6">
              <w:rPr>
                <w:rFonts w:ascii="Arial" w:hAnsi="Arial" w:cs="Arial"/>
                <w:b w:val="0"/>
                <w:sz w:val="12"/>
              </w:rPr>
              <w:t>PREPARED BY</w:t>
            </w:r>
          </w:p>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7EC1C260" wp14:editId="6A4AEB76">
                  <wp:extent cx="121920" cy="121920"/>
                  <wp:effectExtent l="0" t="0" r="0" b="0"/>
                  <wp:docPr id="2090" name="Picture 2090"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5400" w:type="dxa"/>
            <w:gridSpan w:val="11"/>
            <w:tcBorders>
              <w:top w:val="nil"/>
              <w:left w:val="single" w:sz="2" w:space="0" w:color="auto"/>
              <w:bottom w:val="nil"/>
              <w:right w:val="single" w:sz="2" w:space="0" w:color="auto"/>
            </w:tcBorders>
          </w:tcPr>
          <w:p w:rsidR="00B154A6" w:rsidRPr="00B154A6" w:rsidRDefault="00B154A6" w:rsidP="00B154A6">
            <w:pPr>
              <w:rPr>
                <w:rFonts w:ascii="Arial" w:hAnsi="Arial" w:cs="Arial"/>
                <w:b w:val="0"/>
                <w:sz w:val="12"/>
              </w:rPr>
            </w:pPr>
            <w:r w:rsidRPr="00B154A6">
              <w:rPr>
                <w:rFonts w:ascii="Arial" w:hAnsi="Arial" w:cs="Arial"/>
                <w:b w:val="0"/>
                <w:sz w:val="12"/>
              </w:rPr>
              <w:t>TELEPHONE NUMBER</w:t>
            </w:r>
          </w:p>
          <w:p w:rsidR="00B154A6" w:rsidRPr="00B154A6" w:rsidRDefault="003824EF" w:rsidP="00B154A6">
            <w:pPr>
              <w:rPr>
                <w:rFonts w:ascii="Arial" w:hAnsi="Arial" w:cs="Arial"/>
                <w:b w:val="0"/>
                <w:sz w:val="22"/>
              </w:rPr>
            </w:pPr>
            <w:r>
              <w:rPr>
                <w:rFonts w:ascii="Arial" w:hAnsi="Arial" w:cs="Arial"/>
                <w:b w:val="0"/>
                <w:noProof/>
                <w:sz w:val="22"/>
              </w:rPr>
              <w:drawing>
                <wp:inline distT="0" distB="0" distL="0" distR="0" wp14:anchorId="5738012E" wp14:editId="1A923075">
                  <wp:extent cx="121920" cy="121920"/>
                  <wp:effectExtent l="0" t="0" r="0" b="0"/>
                  <wp:docPr id="2091" name="Picture 209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descr="BD21298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rsidR="00B154A6" w:rsidRPr="00B154A6" w:rsidRDefault="00B154A6" w:rsidP="00B154A6">
            <w:pPr>
              <w:rPr>
                <w:rFonts w:ascii="Arial" w:hAnsi="Arial" w:cs="Arial"/>
                <w:b w:val="0"/>
                <w:sz w:val="12"/>
              </w:rPr>
            </w:pPr>
          </w:p>
          <w:p w:rsidR="00B154A6" w:rsidRPr="00B154A6" w:rsidRDefault="00B154A6" w:rsidP="00B154A6">
            <w:pP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1260" w:type="dxa"/>
            <w:gridSpan w:val="5"/>
            <w:tcBorders>
              <w:top w:val="single" w:sz="8" w:space="0" w:color="auto"/>
              <w:left w:val="single" w:sz="2" w:space="0" w:color="auto"/>
              <w:bottom w:val="single" w:sz="8" w:space="0" w:color="auto"/>
              <w:right w:val="single" w:sz="8" w:space="0" w:color="auto"/>
            </w:tcBorders>
          </w:tcPr>
          <w:p w:rsidR="00B154A6" w:rsidRPr="00B154A6" w:rsidRDefault="00B154A6" w:rsidP="00B154A6">
            <w:pPr>
              <w:rPr>
                <w:rFonts w:ascii="Arial" w:hAnsi="Arial" w:cs="Arial"/>
                <w:b w:val="0"/>
                <w:sz w:val="14"/>
              </w:rPr>
            </w:pPr>
            <w:r w:rsidRPr="00B154A6">
              <w:rPr>
                <w:rFonts w:ascii="Arial" w:hAnsi="Arial" w:cs="Arial"/>
                <w:b w:val="0"/>
                <w:sz w:val="14"/>
              </w:rPr>
              <w:t>DOC. DATE</w:t>
            </w:r>
          </w:p>
        </w:tc>
        <w:tc>
          <w:tcPr>
            <w:tcW w:w="1170" w:type="dxa"/>
            <w:gridSpan w:val="3"/>
            <w:tcBorders>
              <w:top w:val="single" w:sz="8" w:space="0" w:color="auto"/>
              <w:left w:val="single" w:sz="8" w:space="0" w:color="auto"/>
              <w:bottom w:val="single" w:sz="8" w:space="0" w:color="auto"/>
              <w:right w:val="single" w:sz="8" w:space="0" w:color="auto"/>
            </w:tcBorders>
          </w:tcPr>
          <w:p w:rsidR="00B154A6" w:rsidRPr="00B154A6" w:rsidRDefault="00B154A6" w:rsidP="00B154A6">
            <w:pPr>
              <w:rPr>
                <w:rFonts w:ascii="Arial" w:hAnsi="Arial" w:cs="Arial"/>
                <w:b w:val="0"/>
                <w:sz w:val="14"/>
              </w:rPr>
            </w:pPr>
            <w:r w:rsidRPr="00B154A6">
              <w:rPr>
                <w:rFonts w:ascii="Arial" w:hAnsi="Arial" w:cs="Arial"/>
                <w:b w:val="0"/>
                <w:sz w:val="14"/>
              </w:rPr>
              <w:t>PMT DUE DATE</w:t>
            </w:r>
          </w:p>
        </w:tc>
        <w:tc>
          <w:tcPr>
            <w:tcW w:w="1440" w:type="dxa"/>
            <w:gridSpan w:val="3"/>
            <w:tcBorders>
              <w:top w:val="single" w:sz="8" w:space="0" w:color="auto"/>
              <w:left w:val="single" w:sz="8" w:space="0" w:color="auto"/>
              <w:bottom w:val="single" w:sz="8" w:space="0" w:color="auto"/>
              <w:right w:val="single" w:sz="8" w:space="0" w:color="auto"/>
            </w:tcBorders>
          </w:tcPr>
          <w:p w:rsidR="00B154A6" w:rsidRPr="00B154A6" w:rsidRDefault="00B154A6" w:rsidP="00B154A6">
            <w:pPr>
              <w:rPr>
                <w:rFonts w:ascii="Arial" w:hAnsi="Arial" w:cs="Arial"/>
                <w:b w:val="0"/>
                <w:sz w:val="14"/>
              </w:rPr>
            </w:pPr>
            <w:r w:rsidRPr="00B154A6">
              <w:rPr>
                <w:rFonts w:ascii="Arial" w:hAnsi="Arial" w:cs="Arial"/>
                <w:b w:val="0"/>
                <w:sz w:val="14"/>
              </w:rPr>
              <w:t>CURRENT DOC. NO.</w:t>
            </w:r>
          </w:p>
        </w:tc>
        <w:tc>
          <w:tcPr>
            <w:tcW w:w="990" w:type="dxa"/>
            <w:gridSpan w:val="3"/>
            <w:tcBorders>
              <w:top w:val="single" w:sz="8" w:space="0" w:color="auto"/>
              <w:left w:val="single" w:sz="8" w:space="0" w:color="auto"/>
              <w:bottom w:val="single" w:sz="8" w:space="0" w:color="auto"/>
              <w:right w:val="single" w:sz="8" w:space="0" w:color="auto"/>
            </w:tcBorders>
          </w:tcPr>
          <w:p w:rsidR="00B154A6" w:rsidRPr="00B154A6" w:rsidRDefault="00B154A6" w:rsidP="00B154A6">
            <w:pPr>
              <w:rPr>
                <w:rFonts w:ascii="Arial" w:hAnsi="Arial" w:cs="Arial"/>
                <w:b w:val="0"/>
                <w:sz w:val="14"/>
              </w:rPr>
            </w:pPr>
            <w:r w:rsidRPr="00B154A6">
              <w:rPr>
                <w:rFonts w:ascii="Arial" w:hAnsi="Arial" w:cs="Arial"/>
                <w:b w:val="0"/>
                <w:sz w:val="14"/>
              </w:rPr>
              <w:t>REF  DOC.</w:t>
            </w:r>
          </w:p>
        </w:tc>
        <w:tc>
          <w:tcPr>
            <w:tcW w:w="2160" w:type="dxa"/>
            <w:gridSpan w:val="8"/>
            <w:tcBorders>
              <w:top w:val="single" w:sz="8" w:space="0" w:color="auto"/>
              <w:left w:val="single" w:sz="8" w:space="0" w:color="auto"/>
              <w:bottom w:val="single" w:sz="8" w:space="0" w:color="auto"/>
              <w:right w:val="single" w:sz="8" w:space="0" w:color="auto"/>
            </w:tcBorders>
          </w:tcPr>
          <w:p w:rsidR="00B154A6" w:rsidRPr="00B154A6" w:rsidRDefault="00B154A6" w:rsidP="00B154A6">
            <w:pPr>
              <w:rPr>
                <w:rFonts w:ascii="Arial" w:hAnsi="Arial" w:cs="Arial"/>
                <w:b w:val="0"/>
                <w:sz w:val="14"/>
              </w:rPr>
            </w:pPr>
            <w:r w:rsidRPr="00B154A6">
              <w:rPr>
                <w:rFonts w:ascii="Arial" w:hAnsi="Arial" w:cs="Arial"/>
                <w:b w:val="0"/>
                <w:sz w:val="14"/>
              </w:rPr>
              <w:t>VENDOR NUMBER</w:t>
            </w:r>
          </w:p>
        </w:tc>
        <w:tc>
          <w:tcPr>
            <w:tcW w:w="2610" w:type="dxa"/>
            <w:gridSpan w:val="5"/>
            <w:tcBorders>
              <w:top w:val="single" w:sz="8" w:space="0" w:color="auto"/>
              <w:left w:val="single" w:sz="8" w:space="0" w:color="auto"/>
              <w:bottom w:val="single" w:sz="8" w:space="0" w:color="auto"/>
              <w:right w:val="single" w:sz="8" w:space="0" w:color="auto"/>
            </w:tcBorders>
          </w:tcPr>
          <w:p w:rsidR="00B154A6" w:rsidRPr="00B154A6" w:rsidRDefault="00B154A6" w:rsidP="00B154A6">
            <w:pPr>
              <w:rPr>
                <w:rFonts w:ascii="Arial" w:hAnsi="Arial" w:cs="Arial"/>
                <w:b w:val="0"/>
                <w:sz w:val="14"/>
              </w:rPr>
            </w:pPr>
            <w:r w:rsidRPr="00B154A6">
              <w:rPr>
                <w:rFonts w:ascii="Arial" w:hAnsi="Arial" w:cs="Arial"/>
                <w:b w:val="0"/>
                <w:sz w:val="14"/>
              </w:rPr>
              <w:t>VENDOR MESSAGE</w:t>
            </w:r>
          </w:p>
        </w:tc>
        <w:tc>
          <w:tcPr>
            <w:tcW w:w="1620" w:type="dxa"/>
            <w:gridSpan w:val="3"/>
            <w:tcBorders>
              <w:top w:val="single" w:sz="8" w:space="0" w:color="auto"/>
              <w:left w:val="single" w:sz="8" w:space="0" w:color="auto"/>
              <w:bottom w:val="single" w:sz="8" w:space="0" w:color="auto"/>
              <w:right w:val="single" w:sz="2" w:space="0" w:color="auto"/>
            </w:tcBorders>
          </w:tcPr>
          <w:p w:rsidR="00B154A6" w:rsidRPr="00B154A6" w:rsidRDefault="00B154A6" w:rsidP="00B154A6">
            <w:pPr>
              <w:rPr>
                <w:rFonts w:ascii="Arial" w:hAnsi="Arial" w:cs="Arial"/>
                <w:b w:val="0"/>
                <w:sz w:val="14"/>
              </w:rPr>
            </w:pPr>
            <w:r w:rsidRPr="00B154A6">
              <w:rPr>
                <w:rFonts w:ascii="Arial" w:hAnsi="Arial" w:cs="Arial"/>
                <w:b w:val="0"/>
                <w:sz w:val="14"/>
              </w:rPr>
              <w:t>UBI NUMBER</w:t>
            </w: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80"/>
        </w:trPr>
        <w:tc>
          <w:tcPr>
            <w:tcW w:w="270" w:type="dxa"/>
            <w:vMerge w:val="restart"/>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REF</w:t>
            </w:r>
          </w:p>
          <w:p w:rsidR="00B154A6" w:rsidRPr="00B154A6" w:rsidRDefault="00B154A6" w:rsidP="00B154A6">
            <w:pPr>
              <w:jc w:val="center"/>
              <w:rPr>
                <w:rFonts w:ascii="Arial" w:hAnsi="Arial" w:cs="Arial"/>
                <w:b w:val="0"/>
                <w:sz w:val="12"/>
              </w:rPr>
            </w:pPr>
            <w:r w:rsidRPr="00B154A6">
              <w:rPr>
                <w:rFonts w:ascii="Arial" w:hAnsi="Arial" w:cs="Arial"/>
                <w:b w:val="0"/>
                <w:sz w:val="12"/>
              </w:rPr>
              <w:t>DOC</w:t>
            </w:r>
          </w:p>
          <w:p w:rsidR="00B154A6" w:rsidRPr="00B154A6" w:rsidRDefault="00B154A6" w:rsidP="00B154A6">
            <w:pPr>
              <w:jc w:val="center"/>
              <w:rPr>
                <w:rFonts w:ascii="Arial" w:hAnsi="Arial" w:cs="Arial"/>
                <w:b w:val="0"/>
                <w:sz w:val="12"/>
              </w:rPr>
            </w:pPr>
            <w:r w:rsidRPr="00B154A6">
              <w:rPr>
                <w:rFonts w:ascii="Arial" w:hAnsi="Arial" w:cs="Arial"/>
                <w:b w:val="0"/>
                <w:sz w:val="12"/>
              </w:rPr>
              <w:t>SUF</w:t>
            </w:r>
          </w:p>
        </w:tc>
        <w:tc>
          <w:tcPr>
            <w:tcW w:w="450" w:type="dxa"/>
            <w:vMerge w:val="restart"/>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TRANS</w:t>
            </w:r>
          </w:p>
          <w:p w:rsidR="00B154A6" w:rsidRPr="00B154A6" w:rsidRDefault="00B154A6" w:rsidP="00B154A6">
            <w:pPr>
              <w:jc w:val="center"/>
              <w:rPr>
                <w:rFonts w:ascii="Arial" w:hAnsi="Arial" w:cs="Arial"/>
                <w:b w:val="0"/>
                <w:sz w:val="12"/>
              </w:rPr>
            </w:pPr>
            <w:r w:rsidRPr="00B154A6">
              <w:rPr>
                <w:rFonts w:ascii="Arial" w:hAnsi="Arial" w:cs="Arial"/>
                <w:b w:val="0"/>
                <w:sz w:val="12"/>
              </w:rPr>
              <w:t>CODE</w:t>
            </w:r>
          </w:p>
        </w:tc>
        <w:tc>
          <w:tcPr>
            <w:tcW w:w="180" w:type="dxa"/>
            <w:vMerge w:val="restart"/>
            <w:tcBorders>
              <w:top w:val="nil"/>
              <w:left w:val="single" w:sz="2" w:space="0" w:color="auto"/>
              <w:bottom w:val="nil"/>
              <w:right w:val="single" w:sz="2" w:space="0" w:color="auto"/>
            </w:tcBorders>
          </w:tcPr>
          <w:p w:rsidR="00B154A6" w:rsidRPr="00B154A6" w:rsidRDefault="00B154A6" w:rsidP="00B154A6">
            <w:pPr>
              <w:jc w:val="center"/>
              <w:rPr>
                <w:rFonts w:ascii="Arial" w:hAnsi="Arial" w:cs="Arial"/>
                <w:b w:val="0"/>
                <w:sz w:val="12"/>
              </w:rPr>
            </w:pPr>
            <w:r w:rsidRPr="00B154A6">
              <w:rPr>
                <w:rFonts w:ascii="Arial" w:hAnsi="Arial" w:cs="Arial"/>
                <w:b w:val="0"/>
                <w:sz w:val="12"/>
              </w:rPr>
              <w:t>M</w:t>
            </w:r>
          </w:p>
          <w:p w:rsidR="00B154A6" w:rsidRPr="00B154A6" w:rsidRDefault="00B154A6" w:rsidP="00B154A6">
            <w:pPr>
              <w:jc w:val="center"/>
              <w:rPr>
                <w:rFonts w:ascii="Arial" w:hAnsi="Arial" w:cs="Arial"/>
                <w:b w:val="0"/>
                <w:sz w:val="12"/>
              </w:rPr>
            </w:pPr>
            <w:r w:rsidRPr="00B154A6">
              <w:rPr>
                <w:rFonts w:ascii="Arial" w:hAnsi="Arial" w:cs="Arial"/>
                <w:b w:val="0"/>
                <w:sz w:val="12"/>
              </w:rPr>
              <w:t>O</w:t>
            </w:r>
          </w:p>
          <w:p w:rsidR="00B154A6" w:rsidRPr="00B154A6" w:rsidRDefault="00B154A6" w:rsidP="00B154A6">
            <w:pPr>
              <w:jc w:val="center"/>
              <w:rPr>
                <w:rFonts w:ascii="Arial" w:hAnsi="Arial" w:cs="Arial"/>
                <w:b w:val="0"/>
                <w:sz w:val="12"/>
              </w:rPr>
            </w:pPr>
            <w:r w:rsidRPr="00B154A6">
              <w:rPr>
                <w:rFonts w:ascii="Arial" w:hAnsi="Arial" w:cs="Arial"/>
                <w:b w:val="0"/>
                <w:sz w:val="12"/>
              </w:rPr>
              <w:t>D</w:t>
            </w:r>
          </w:p>
        </w:tc>
        <w:tc>
          <w:tcPr>
            <w:tcW w:w="540" w:type="dxa"/>
            <w:gridSpan w:val="3"/>
            <w:vMerge w:val="restart"/>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FUND</w:t>
            </w:r>
          </w:p>
        </w:tc>
        <w:tc>
          <w:tcPr>
            <w:tcW w:w="1530" w:type="dxa"/>
            <w:gridSpan w:val="3"/>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MASTER INDEX</w:t>
            </w:r>
          </w:p>
        </w:tc>
        <w:tc>
          <w:tcPr>
            <w:tcW w:w="360" w:type="dxa"/>
            <w:vMerge w:val="restart"/>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SUB</w:t>
            </w:r>
          </w:p>
          <w:p w:rsidR="00B154A6" w:rsidRPr="00B154A6" w:rsidRDefault="00B154A6" w:rsidP="00B154A6">
            <w:pPr>
              <w:jc w:val="center"/>
              <w:rPr>
                <w:rFonts w:ascii="Arial" w:hAnsi="Arial" w:cs="Arial"/>
                <w:b w:val="0"/>
                <w:sz w:val="12"/>
              </w:rPr>
            </w:pPr>
            <w:r w:rsidRPr="00B154A6">
              <w:rPr>
                <w:rFonts w:ascii="Arial" w:hAnsi="Arial" w:cs="Arial"/>
                <w:b w:val="0"/>
                <w:sz w:val="12"/>
              </w:rPr>
              <w:t>OBJ</w:t>
            </w:r>
          </w:p>
        </w:tc>
        <w:tc>
          <w:tcPr>
            <w:tcW w:w="630" w:type="dxa"/>
            <w:gridSpan w:val="2"/>
            <w:vMerge w:val="restart"/>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SUB</w:t>
            </w:r>
          </w:p>
          <w:p w:rsidR="00B154A6" w:rsidRPr="00B154A6" w:rsidRDefault="00B154A6" w:rsidP="00B154A6">
            <w:pPr>
              <w:jc w:val="center"/>
              <w:rPr>
                <w:rFonts w:ascii="Arial" w:hAnsi="Arial" w:cs="Arial"/>
                <w:b w:val="0"/>
                <w:sz w:val="12"/>
              </w:rPr>
            </w:pPr>
            <w:r w:rsidRPr="00B154A6">
              <w:rPr>
                <w:rFonts w:ascii="Arial" w:hAnsi="Arial" w:cs="Arial"/>
                <w:b w:val="0"/>
                <w:sz w:val="12"/>
              </w:rPr>
              <w:t>SUB</w:t>
            </w:r>
          </w:p>
          <w:p w:rsidR="00B154A6" w:rsidRPr="00B154A6" w:rsidRDefault="00B154A6" w:rsidP="00B154A6">
            <w:pPr>
              <w:jc w:val="center"/>
              <w:rPr>
                <w:rFonts w:ascii="Arial" w:hAnsi="Arial" w:cs="Arial"/>
                <w:b w:val="0"/>
                <w:sz w:val="12"/>
              </w:rPr>
            </w:pPr>
            <w:r w:rsidRPr="00B154A6">
              <w:rPr>
                <w:rFonts w:ascii="Arial" w:hAnsi="Arial" w:cs="Arial"/>
                <w:b w:val="0"/>
                <w:sz w:val="12"/>
              </w:rPr>
              <w:t>OBJECT</w:t>
            </w:r>
          </w:p>
        </w:tc>
        <w:tc>
          <w:tcPr>
            <w:tcW w:w="540" w:type="dxa"/>
            <w:vMerge w:val="restart"/>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ORG</w:t>
            </w:r>
          </w:p>
          <w:p w:rsidR="00B154A6" w:rsidRPr="00B154A6" w:rsidRDefault="00B154A6" w:rsidP="00B154A6">
            <w:pPr>
              <w:jc w:val="center"/>
              <w:rPr>
                <w:rFonts w:ascii="Arial" w:hAnsi="Arial" w:cs="Arial"/>
                <w:b w:val="0"/>
                <w:sz w:val="12"/>
              </w:rPr>
            </w:pPr>
            <w:r w:rsidRPr="00B154A6">
              <w:rPr>
                <w:rFonts w:ascii="Arial" w:hAnsi="Arial" w:cs="Arial"/>
                <w:b w:val="0"/>
                <w:sz w:val="12"/>
              </w:rPr>
              <w:t>INDEX</w:t>
            </w:r>
          </w:p>
        </w:tc>
        <w:tc>
          <w:tcPr>
            <w:tcW w:w="720" w:type="dxa"/>
            <w:gridSpan w:val="2"/>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WORKCLASS</w:t>
            </w:r>
          </w:p>
        </w:tc>
        <w:tc>
          <w:tcPr>
            <w:tcW w:w="540" w:type="dxa"/>
            <w:gridSpan w:val="3"/>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COUNTY</w:t>
            </w:r>
          </w:p>
        </w:tc>
        <w:tc>
          <w:tcPr>
            <w:tcW w:w="720" w:type="dxa"/>
            <w:gridSpan w:val="2"/>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CITY/TOWN</w:t>
            </w:r>
          </w:p>
        </w:tc>
        <w:tc>
          <w:tcPr>
            <w:tcW w:w="540" w:type="dxa"/>
            <w:gridSpan w:val="2"/>
            <w:vMerge w:val="restart"/>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PROJECT</w:t>
            </w:r>
          </w:p>
        </w:tc>
        <w:tc>
          <w:tcPr>
            <w:tcW w:w="450" w:type="dxa"/>
            <w:gridSpan w:val="2"/>
            <w:vMerge w:val="restart"/>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SUB</w:t>
            </w:r>
          </w:p>
          <w:p w:rsidR="00B154A6" w:rsidRPr="00B154A6" w:rsidRDefault="00B154A6" w:rsidP="00B154A6">
            <w:pPr>
              <w:jc w:val="center"/>
              <w:rPr>
                <w:rFonts w:ascii="Arial" w:hAnsi="Arial" w:cs="Arial"/>
                <w:b w:val="0"/>
                <w:sz w:val="12"/>
              </w:rPr>
            </w:pPr>
            <w:r w:rsidRPr="00B154A6">
              <w:rPr>
                <w:rFonts w:ascii="Arial" w:hAnsi="Arial" w:cs="Arial"/>
                <w:b w:val="0"/>
                <w:sz w:val="12"/>
              </w:rPr>
              <w:t>PROJ</w:t>
            </w:r>
          </w:p>
        </w:tc>
        <w:tc>
          <w:tcPr>
            <w:tcW w:w="450" w:type="dxa"/>
            <w:vMerge w:val="restart"/>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PROJ</w:t>
            </w:r>
          </w:p>
          <w:p w:rsidR="00B154A6" w:rsidRPr="00B154A6" w:rsidRDefault="00B154A6" w:rsidP="00B154A6">
            <w:pPr>
              <w:jc w:val="center"/>
              <w:rPr>
                <w:rFonts w:ascii="Arial" w:hAnsi="Arial" w:cs="Arial"/>
                <w:b w:val="0"/>
                <w:sz w:val="12"/>
              </w:rPr>
            </w:pPr>
            <w:r w:rsidRPr="00B154A6">
              <w:rPr>
                <w:rFonts w:ascii="Arial" w:hAnsi="Arial" w:cs="Arial"/>
                <w:b w:val="0"/>
                <w:sz w:val="12"/>
              </w:rPr>
              <w:t>PHAS</w:t>
            </w:r>
          </w:p>
        </w:tc>
        <w:tc>
          <w:tcPr>
            <w:tcW w:w="1710" w:type="dxa"/>
            <w:gridSpan w:val="2"/>
            <w:vMerge w:val="restart"/>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AMOUNT</w:t>
            </w:r>
          </w:p>
        </w:tc>
        <w:tc>
          <w:tcPr>
            <w:tcW w:w="1620" w:type="dxa"/>
            <w:gridSpan w:val="3"/>
            <w:vMerge w:val="restart"/>
            <w:tcBorders>
              <w:top w:val="nil"/>
              <w:left w:val="single" w:sz="2" w:space="0" w:color="auto"/>
              <w:bottom w:val="nil"/>
              <w:right w:val="single" w:sz="2" w:space="0" w:color="auto"/>
            </w:tcBorders>
            <w:vAlign w:val="center"/>
          </w:tcPr>
          <w:p w:rsidR="00B154A6" w:rsidRPr="00B154A6" w:rsidRDefault="00B154A6" w:rsidP="00B154A6">
            <w:pPr>
              <w:jc w:val="center"/>
              <w:rPr>
                <w:rFonts w:ascii="Arial" w:hAnsi="Arial" w:cs="Arial"/>
                <w:b w:val="0"/>
                <w:sz w:val="12"/>
              </w:rPr>
            </w:pPr>
            <w:r w:rsidRPr="00B154A6">
              <w:rPr>
                <w:rFonts w:ascii="Arial" w:hAnsi="Arial" w:cs="Arial"/>
                <w:b w:val="0"/>
                <w:sz w:val="12"/>
              </w:rPr>
              <w:t>INVOICE NUMBER</w:t>
            </w: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20"/>
        </w:trPr>
        <w:tc>
          <w:tcPr>
            <w:tcW w:w="270" w:type="dxa"/>
            <w:vMerge/>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p>
        </w:tc>
        <w:tc>
          <w:tcPr>
            <w:tcW w:w="450" w:type="dxa"/>
            <w:vMerge/>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p>
        </w:tc>
        <w:tc>
          <w:tcPr>
            <w:tcW w:w="180" w:type="dxa"/>
            <w:vMerge/>
            <w:tcBorders>
              <w:top w:val="nil"/>
              <w:left w:val="single" w:sz="2" w:space="0" w:color="auto"/>
              <w:bottom w:val="single" w:sz="2" w:space="0" w:color="auto"/>
              <w:right w:val="single" w:sz="2" w:space="0" w:color="auto"/>
            </w:tcBorders>
          </w:tcPr>
          <w:p w:rsidR="00B154A6" w:rsidRPr="00B154A6" w:rsidRDefault="00B154A6" w:rsidP="00B154A6">
            <w:pPr>
              <w:jc w:val="center"/>
              <w:rPr>
                <w:rFonts w:ascii="Arial" w:hAnsi="Arial" w:cs="Arial"/>
                <w:b w:val="0"/>
                <w:sz w:val="10"/>
              </w:rPr>
            </w:pPr>
          </w:p>
        </w:tc>
        <w:tc>
          <w:tcPr>
            <w:tcW w:w="540" w:type="dxa"/>
            <w:gridSpan w:val="3"/>
            <w:vMerge/>
            <w:tcBorders>
              <w:top w:val="nil"/>
              <w:left w:val="single" w:sz="2" w:space="0" w:color="auto"/>
              <w:bottom w:val="single" w:sz="2" w:space="0" w:color="auto"/>
              <w:right w:val="single" w:sz="2" w:space="0" w:color="auto"/>
            </w:tcBorders>
            <w:shd w:val="pct10" w:color="auto" w:fill="FFFFFF"/>
            <w:vAlign w:val="center"/>
          </w:tcPr>
          <w:p w:rsidR="00B154A6" w:rsidRPr="00B154A6" w:rsidRDefault="00B154A6" w:rsidP="00B154A6">
            <w:pPr>
              <w:jc w:val="center"/>
              <w:rPr>
                <w:rFonts w:ascii="Arial" w:hAnsi="Arial" w:cs="Arial"/>
                <w:b w:val="0"/>
                <w:sz w:val="10"/>
              </w:rPr>
            </w:pPr>
          </w:p>
        </w:tc>
        <w:tc>
          <w:tcPr>
            <w:tcW w:w="540" w:type="dxa"/>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r w:rsidRPr="00B154A6">
              <w:rPr>
                <w:rFonts w:ascii="Arial" w:hAnsi="Arial" w:cs="Arial"/>
                <w:b w:val="0"/>
                <w:sz w:val="10"/>
              </w:rPr>
              <w:t xml:space="preserve">APPN </w:t>
            </w:r>
          </w:p>
          <w:p w:rsidR="00B154A6" w:rsidRPr="00B154A6" w:rsidRDefault="00B154A6" w:rsidP="00B154A6">
            <w:pPr>
              <w:jc w:val="center"/>
              <w:rPr>
                <w:rFonts w:ascii="Arial" w:hAnsi="Arial" w:cs="Arial"/>
                <w:b w:val="0"/>
                <w:sz w:val="10"/>
              </w:rPr>
            </w:pPr>
            <w:r w:rsidRPr="00B154A6">
              <w:rPr>
                <w:rFonts w:ascii="Arial" w:hAnsi="Arial" w:cs="Arial"/>
                <w:b w:val="0"/>
                <w:sz w:val="10"/>
              </w:rPr>
              <w:t>INDEX</w:t>
            </w:r>
          </w:p>
        </w:tc>
        <w:tc>
          <w:tcPr>
            <w:tcW w:w="990" w:type="dxa"/>
            <w:gridSpan w:val="2"/>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r w:rsidRPr="00B154A6">
              <w:rPr>
                <w:rFonts w:ascii="Arial" w:hAnsi="Arial" w:cs="Arial"/>
                <w:b w:val="0"/>
                <w:sz w:val="10"/>
              </w:rPr>
              <w:t>PROGRAM</w:t>
            </w:r>
          </w:p>
          <w:p w:rsidR="00B154A6" w:rsidRPr="00B154A6" w:rsidRDefault="00B154A6" w:rsidP="00B154A6">
            <w:pPr>
              <w:jc w:val="center"/>
              <w:rPr>
                <w:rFonts w:ascii="Arial" w:hAnsi="Arial" w:cs="Arial"/>
                <w:b w:val="0"/>
                <w:sz w:val="10"/>
              </w:rPr>
            </w:pPr>
            <w:r w:rsidRPr="00B154A6">
              <w:rPr>
                <w:rFonts w:ascii="Arial" w:hAnsi="Arial" w:cs="Arial"/>
                <w:b w:val="0"/>
                <w:sz w:val="10"/>
              </w:rPr>
              <w:t>INDEX</w:t>
            </w:r>
          </w:p>
        </w:tc>
        <w:tc>
          <w:tcPr>
            <w:tcW w:w="360" w:type="dxa"/>
            <w:vMerge/>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0"/>
              </w:rPr>
            </w:pPr>
          </w:p>
        </w:tc>
        <w:tc>
          <w:tcPr>
            <w:tcW w:w="630" w:type="dxa"/>
            <w:gridSpan w:val="2"/>
            <w:vMerge/>
            <w:tcBorders>
              <w:top w:val="nil"/>
              <w:left w:val="single" w:sz="2" w:space="0" w:color="auto"/>
              <w:bottom w:val="nil"/>
              <w:right w:val="single" w:sz="2" w:space="0" w:color="auto"/>
            </w:tcBorders>
            <w:shd w:val="pct10" w:color="auto" w:fill="FFFFFF"/>
            <w:vAlign w:val="center"/>
          </w:tcPr>
          <w:p w:rsidR="00B154A6" w:rsidRPr="00B154A6" w:rsidRDefault="00B154A6" w:rsidP="00B154A6">
            <w:pPr>
              <w:jc w:val="center"/>
              <w:rPr>
                <w:rFonts w:ascii="Arial" w:hAnsi="Arial" w:cs="Arial"/>
                <w:b w:val="0"/>
                <w:sz w:val="10"/>
              </w:rPr>
            </w:pPr>
          </w:p>
        </w:tc>
        <w:tc>
          <w:tcPr>
            <w:tcW w:w="540" w:type="dxa"/>
            <w:vMerge/>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p>
        </w:tc>
        <w:tc>
          <w:tcPr>
            <w:tcW w:w="720" w:type="dxa"/>
            <w:gridSpan w:val="2"/>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r w:rsidRPr="00B154A6">
              <w:rPr>
                <w:rFonts w:ascii="Arial" w:hAnsi="Arial" w:cs="Arial"/>
                <w:b w:val="0"/>
                <w:sz w:val="10"/>
              </w:rPr>
              <w:t>ALLOC</w:t>
            </w:r>
          </w:p>
        </w:tc>
        <w:tc>
          <w:tcPr>
            <w:tcW w:w="540" w:type="dxa"/>
            <w:gridSpan w:val="3"/>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r w:rsidRPr="00B154A6">
              <w:rPr>
                <w:rFonts w:ascii="Arial" w:hAnsi="Arial" w:cs="Arial"/>
                <w:b w:val="0"/>
                <w:sz w:val="10"/>
              </w:rPr>
              <w:t>BUDGET</w:t>
            </w:r>
          </w:p>
          <w:p w:rsidR="00B154A6" w:rsidRPr="00B154A6" w:rsidRDefault="00B154A6" w:rsidP="00B154A6">
            <w:pPr>
              <w:jc w:val="center"/>
              <w:rPr>
                <w:rFonts w:ascii="Arial" w:hAnsi="Arial" w:cs="Arial"/>
                <w:b w:val="0"/>
                <w:sz w:val="10"/>
              </w:rPr>
            </w:pPr>
            <w:r w:rsidRPr="00B154A6">
              <w:rPr>
                <w:rFonts w:ascii="Arial" w:hAnsi="Arial" w:cs="Arial"/>
                <w:b w:val="0"/>
                <w:sz w:val="10"/>
              </w:rPr>
              <w:t>UNIT</w:t>
            </w:r>
          </w:p>
        </w:tc>
        <w:tc>
          <w:tcPr>
            <w:tcW w:w="720" w:type="dxa"/>
            <w:gridSpan w:val="2"/>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0"/>
              </w:rPr>
            </w:pPr>
            <w:r w:rsidRPr="00B154A6">
              <w:rPr>
                <w:rFonts w:ascii="Arial" w:hAnsi="Arial" w:cs="Arial"/>
                <w:b w:val="0"/>
                <w:sz w:val="10"/>
              </w:rPr>
              <w:t>MOS</w:t>
            </w:r>
          </w:p>
        </w:tc>
        <w:tc>
          <w:tcPr>
            <w:tcW w:w="540" w:type="dxa"/>
            <w:gridSpan w:val="2"/>
            <w:vMerge/>
            <w:tcBorders>
              <w:top w:val="nil"/>
              <w:left w:val="single" w:sz="2" w:space="0" w:color="auto"/>
              <w:bottom w:val="single" w:sz="2" w:space="0" w:color="auto"/>
              <w:right w:val="single" w:sz="2" w:space="0" w:color="auto"/>
            </w:tcBorders>
            <w:shd w:val="pct10" w:color="auto" w:fill="FFFFFF"/>
            <w:vAlign w:val="center"/>
          </w:tcPr>
          <w:p w:rsidR="00B154A6" w:rsidRPr="00B154A6" w:rsidRDefault="00B154A6" w:rsidP="00B154A6">
            <w:pPr>
              <w:jc w:val="center"/>
              <w:rPr>
                <w:rFonts w:ascii="Arial" w:hAnsi="Arial" w:cs="Arial"/>
                <w:b w:val="0"/>
                <w:sz w:val="10"/>
              </w:rPr>
            </w:pPr>
          </w:p>
        </w:tc>
        <w:tc>
          <w:tcPr>
            <w:tcW w:w="450" w:type="dxa"/>
            <w:gridSpan w:val="2"/>
            <w:vMerge/>
            <w:tcBorders>
              <w:top w:val="nil"/>
              <w:left w:val="single" w:sz="2" w:space="0" w:color="auto"/>
              <w:bottom w:val="single" w:sz="2" w:space="0" w:color="auto"/>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p>
        </w:tc>
        <w:tc>
          <w:tcPr>
            <w:tcW w:w="450" w:type="dxa"/>
            <w:vMerge/>
            <w:tcBorders>
              <w:top w:val="nil"/>
              <w:left w:val="single" w:sz="2" w:space="0" w:color="auto"/>
              <w:bottom w:val="single" w:sz="2" w:space="0" w:color="auto"/>
              <w:right w:val="single" w:sz="2" w:space="0" w:color="auto"/>
            </w:tcBorders>
            <w:shd w:val="pct10" w:color="auto" w:fill="FFFFFF"/>
            <w:vAlign w:val="center"/>
          </w:tcPr>
          <w:p w:rsidR="00B154A6" w:rsidRPr="00B154A6" w:rsidRDefault="00B154A6" w:rsidP="00B154A6">
            <w:pPr>
              <w:jc w:val="center"/>
              <w:rPr>
                <w:rFonts w:ascii="Arial" w:hAnsi="Arial" w:cs="Arial"/>
                <w:b w:val="0"/>
                <w:sz w:val="12"/>
              </w:rPr>
            </w:pPr>
          </w:p>
        </w:tc>
        <w:tc>
          <w:tcPr>
            <w:tcW w:w="1710" w:type="dxa"/>
            <w:gridSpan w:val="2"/>
            <w:vMerge/>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2"/>
              </w:rPr>
            </w:pPr>
          </w:p>
        </w:tc>
        <w:tc>
          <w:tcPr>
            <w:tcW w:w="1620" w:type="dxa"/>
            <w:gridSpan w:val="3"/>
            <w:vMerge/>
            <w:tcBorders>
              <w:top w:val="nil"/>
              <w:left w:val="single" w:sz="2" w:space="0" w:color="auto"/>
              <w:bottom w:val="single" w:sz="2" w:space="0" w:color="auto"/>
              <w:right w:val="single" w:sz="2" w:space="0" w:color="auto"/>
            </w:tcBorders>
            <w:vAlign w:val="center"/>
          </w:tcPr>
          <w:p w:rsidR="00B154A6" w:rsidRPr="00B154A6" w:rsidRDefault="00B154A6" w:rsidP="00B154A6">
            <w:pPr>
              <w:jc w:val="center"/>
              <w:rPr>
                <w:rFonts w:ascii="Arial" w:hAnsi="Arial" w:cs="Arial"/>
                <w:b w:val="0"/>
                <w:sz w:val="1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45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right"/>
              <w:rPr>
                <w:rFonts w:ascii="Arial" w:hAnsi="Arial" w:cs="Arial"/>
                <w:b w:val="0"/>
                <w:sz w:val="22"/>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45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right"/>
              <w:rPr>
                <w:rFonts w:ascii="Arial" w:hAnsi="Arial" w:cs="Arial"/>
                <w:b w:val="0"/>
                <w:sz w:val="22"/>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45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18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22"/>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right"/>
              <w:rPr>
                <w:rFonts w:ascii="Arial" w:hAnsi="Arial" w:cs="Arial"/>
                <w:b w:val="0"/>
                <w:sz w:val="22"/>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2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45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18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right"/>
              <w:rPr>
                <w:rFonts w:ascii="Arial" w:hAnsi="Arial" w:cs="Arial"/>
                <w:b w:val="0"/>
                <w:sz w:val="12"/>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45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18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36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54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54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B154A6" w:rsidRPr="00B154A6" w:rsidRDefault="00B154A6" w:rsidP="00B154A6">
            <w:pPr>
              <w:jc w:val="center"/>
              <w:rPr>
                <w:rFonts w:ascii="Arial" w:hAnsi="Arial" w:cs="Arial"/>
                <w:b w:val="0"/>
                <w:sz w:val="12"/>
              </w:rPr>
            </w:pPr>
          </w:p>
        </w:tc>
        <w:tc>
          <w:tcPr>
            <w:tcW w:w="1710" w:type="dxa"/>
            <w:gridSpan w:val="2"/>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c>
          <w:tcPr>
            <w:tcW w:w="1620" w:type="dxa"/>
            <w:gridSpan w:val="3"/>
            <w:tcBorders>
              <w:top w:val="single" w:sz="2" w:space="0" w:color="auto"/>
              <w:left w:val="single" w:sz="2" w:space="0" w:color="auto"/>
              <w:bottom w:val="single" w:sz="2" w:space="0" w:color="auto"/>
              <w:right w:val="single" w:sz="2" w:space="0" w:color="auto"/>
            </w:tcBorders>
            <w:vAlign w:val="bottom"/>
          </w:tcPr>
          <w:p w:rsidR="00B154A6" w:rsidRPr="00B154A6" w:rsidRDefault="00B154A6" w:rsidP="00B154A6">
            <w:pPr>
              <w:jc w:val="center"/>
              <w:rPr>
                <w:rFonts w:ascii="Arial" w:hAnsi="Arial" w:cs="Arial"/>
                <w:b w:val="0"/>
                <w:sz w:val="12"/>
              </w:rPr>
            </w:pP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95"/>
        </w:trPr>
        <w:tc>
          <w:tcPr>
            <w:tcW w:w="3330" w:type="dxa"/>
            <w:gridSpan w:val="10"/>
            <w:tcBorders>
              <w:top w:val="single" w:sz="2" w:space="0" w:color="auto"/>
              <w:left w:val="single" w:sz="2" w:space="0" w:color="auto"/>
              <w:bottom w:val="single" w:sz="2" w:space="0" w:color="auto"/>
              <w:right w:val="single" w:sz="2" w:space="0" w:color="auto"/>
            </w:tcBorders>
          </w:tcPr>
          <w:p w:rsidR="00B154A6" w:rsidRPr="00B154A6" w:rsidRDefault="00B154A6" w:rsidP="00B154A6">
            <w:pPr>
              <w:rPr>
                <w:rFonts w:ascii="Arial" w:hAnsi="Arial" w:cs="Arial"/>
                <w:b w:val="0"/>
                <w:sz w:val="12"/>
              </w:rPr>
            </w:pPr>
            <w:r w:rsidRPr="00B154A6">
              <w:rPr>
                <w:rFonts w:ascii="Arial" w:hAnsi="Arial" w:cs="Arial"/>
                <w:b w:val="0"/>
                <w:sz w:val="12"/>
              </w:rPr>
              <w:t xml:space="preserve">  ACCOUNTING APPROVAL FOR PAYMENT</w:t>
            </w:r>
          </w:p>
        </w:tc>
        <w:tc>
          <w:tcPr>
            <w:tcW w:w="4590" w:type="dxa"/>
            <w:gridSpan w:val="15"/>
            <w:tcBorders>
              <w:top w:val="single" w:sz="2" w:space="0" w:color="auto"/>
              <w:left w:val="single" w:sz="2" w:space="0" w:color="auto"/>
              <w:bottom w:val="single" w:sz="2" w:space="0" w:color="auto"/>
              <w:right w:val="single" w:sz="2" w:space="0" w:color="auto"/>
            </w:tcBorders>
          </w:tcPr>
          <w:p w:rsidR="00B154A6" w:rsidRPr="00B154A6" w:rsidRDefault="00B154A6" w:rsidP="00B154A6">
            <w:pPr>
              <w:rPr>
                <w:rFonts w:ascii="Arial" w:hAnsi="Arial" w:cs="Arial"/>
                <w:b w:val="0"/>
                <w:sz w:val="12"/>
              </w:rPr>
            </w:pPr>
            <w:r w:rsidRPr="00B154A6">
              <w:rPr>
                <w:rFonts w:ascii="Arial" w:hAnsi="Arial" w:cs="Arial"/>
                <w:b w:val="0"/>
                <w:sz w:val="12"/>
              </w:rPr>
              <w:t xml:space="preserve">  DATE</w:t>
            </w:r>
          </w:p>
        </w:tc>
        <w:tc>
          <w:tcPr>
            <w:tcW w:w="1710" w:type="dxa"/>
            <w:gridSpan w:val="2"/>
            <w:tcBorders>
              <w:top w:val="single" w:sz="2" w:space="0" w:color="auto"/>
              <w:left w:val="single" w:sz="2" w:space="0" w:color="auto"/>
              <w:bottom w:val="single" w:sz="2" w:space="0" w:color="auto"/>
              <w:right w:val="single" w:sz="2" w:space="0" w:color="auto"/>
            </w:tcBorders>
          </w:tcPr>
          <w:p w:rsidR="00B154A6" w:rsidRPr="00B154A6" w:rsidRDefault="00B154A6" w:rsidP="00B154A6">
            <w:pPr>
              <w:rPr>
                <w:rFonts w:ascii="Arial" w:hAnsi="Arial" w:cs="Arial"/>
                <w:b w:val="0"/>
                <w:sz w:val="12"/>
              </w:rPr>
            </w:pPr>
            <w:r w:rsidRPr="00B154A6">
              <w:rPr>
                <w:rFonts w:ascii="Arial" w:hAnsi="Arial" w:cs="Arial"/>
                <w:b w:val="0"/>
                <w:sz w:val="12"/>
              </w:rPr>
              <w:t xml:space="preserve">  WARRANT TOTAL</w:t>
            </w:r>
          </w:p>
          <w:p w:rsidR="00B154A6" w:rsidRPr="00B154A6" w:rsidRDefault="00B154A6" w:rsidP="00B154A6">
            <w:pPr>
              <w:spacing w:before="120"/>
              <w:jc w:val="right"/>
              <w:rPr>
                <w:rFonts w:ascii="Arial" w:hAnsi="Arial" w:cs="Arial"/>
                <w:b w:val="0"/>
                <w:sz w:val="22"/>
              </w:rPr>
            </w:pPr>
          </w:p>
          <w:p w:rsidR="00B154A6" w:rsidRPr="00B154A6" w:rsidRDefault="00B154A6" w:rsidP="00B154A6">
            <w:pPr>
              <w:jc w:val="right"/>
              <w:rPr>
                <w:rFonts w:ascii="Arial" w:hAnsi="Arial" w:cs="Arial"/>
                <w:b w:val="0"/>
                <w:sz w:val="22"/>
              </w:rPr>
            </w:pPr>
          </w:p>
        </w:tc>
        <w:tc>
          <w:tcPr>
            <w:tcW w:w="1620" w:type="dxa"/>
            <w:gridSpan w:val="3"/>
            <w:tcBorders>
              <w:top w:val="single" w:sz="2" w:space="0" w:color="auto"/>
              <w:left w:val="single" w:sz="2" w:space="0" w:color="auto"/>
              <w:bottom w:val="single" w:sz="2" w:space="0" w:color="auto"/>
              <w:right w:val="single" w:sz="2" w:space="0" w:color="auto"/>
            </w:tcBorders>
          </w:tcPr>
          <w:p w:rsidR="00B154A6" w:rsidRPr="00B154A6" w:rsidRDefault="00B154A6" w:rsidP="00B154A6">
            <w:pPr>
              <w:rPr>
                <w:rFonts w:ascii="Arial" w:hAnsi="Arial" w:cs="Arial"/>
                <w:b w:val="0"/>
                <w:sz w:val="12"/>
              </w:rPr>
            </w:pPr>
            <w:r w:rsidRPr="00B154A6">
              <w:rPr>
                <w:rFonts w:ascii="Arial" w:hAnsi="Arial" w:cs="Arial"/>
                <w:b w:val="0"/>
                <w:sz w:val="12"/>
              </w:rPr>
              <w:t xml:space="preserve">  WARRANT NUMBER</w:t>
            </w:r>
          </w:p>
        </w:tc>
      </w:tr>
      <w:tr w:rsidR="00B154A6" w:rsidRPr="00B154A6" w:rsidTr="00046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51"/>
        </w:trPr>
        <w:tc>
          <w:tcPr>
            <w:tcW w:w="3330" w:type="dxa"/>
            <w:gridSpan w:val="10"/>
            <w:tcBorders>
              <w:top w:val="single" w:sz="2" w:space="0" w:color="auto"/>
              <w:left w:val="nil"/>
              <w:bottom w:val="nil"/>
              <w:right w:val="nil"/>
            </w:tcBorders>
          </w:tcPr>
          <w:p w:rsidR="00B154A6" w:rsidRPr="00B154A6" w:rsidRDefault="00B154A6" w:rsidP="00B154A6">
            <w:pPr>
              <w:rPr>
                <w:rFonts w:ascii="Arial" w:hAnsi="Arial" w:cs="Arial"/>
                <w:b w:val="0"/>
                <w:sz w:val="12"/>
              </w:rPr>
            </w:pPr>
          </w:p>
        </w:tc>
        <w:tc>
          <w:tcPr>
            <w:tcW w:w="4590" w:type="dxa"/>
            <w:gridSpan w:val="15"/>
            <w:tcBorders>
              <w:top w:val="single" w:sz="2" w:space="0" w:color="auto"/>
              <w:left w:val="nil"/>
              <w:bottom w:val="nil"/>
              <w:right w:val="nil"/>
            </w:tcBorders>
          </w:tcPr>
          <w:p w:rsidR="00B154A6" w:rsidRPr="00B154A6" w:rsidRDefault="00B154A6" w:rsidP="00B154A6">
            <w:pPr>
              <w:rPr>
                <w:rFonts w:ascii="Arial" w:hAnsi="Arial" w:cs="Arial"/>
                <w:b w:val="0"/>
                <w:sz w:val="12"/>
              </w:rPr>
            </w:pPr>
          </w:p>
        </w:tc>
        <w:tc>
          <w:tcPr>
            <w:tcW w:w="1710" w:type="dxa"/>
            <w:gridSpan w:val="2"/>
            <w:tcBorders>
              <w:top w:val="single" w:sz="2" w:space="0" w:color="auto"/>
              <w:left w:val="nil"/>
              <w:bottom w:val="nil"/>
              <w:right w:val="nil"/>
            </w:tcBorders>
          </w:tcPr>
          <w:p w:rsidR="00B154A6" w:rsidRPr="00B154A6" w:rsidRDefault="00B154A6" w:rsidP="00B154A6">
            <w:pPr>
              <w:rPr>
                <w:rFonts w:ascii="Arial" w:hAnsi="Arial" w:cs="Arial"/>
                <w:b w:val="0"/>
                <w:sz w:val="12"/>
              </w:rPr>
            </w:pPr>
          </w:p>
        </w:tc>
        <w:tc>
          <w:tcPr>
            <w:tcW w:w="1620" w:type="dxa"/>
            <w:gridSpan w:val="3"/>
            <w:tcBorders>
              <w:top w:val="single" w:sz="2" w:space="0" w:color="auto"/>
              <w:left w:val="nil"/>
              <w:bottom w:val="nil"/>
              <w:right w:val="nil"/>
            </w:tcBorders>
          </w:tcPr>
          <w:p w:rsidR="00B154A6" w:rsidRPr="00B154A6" w:rsidRDefault="00B154A6" w:rsidP="00B154A6">
            <w:pPr>
              <w:rPr>
                <w:rFonts w:ascii="Arial" w:hAnsi="Arial" w:cs="Arial"/>
                <w:b w:val="0"/>
                <w:sz w:val="12"/>
              </w:rPr>
            </w:pPr>
          </w:p>
        </w:tc>
      </w:tr>
    </w:tbl>
    <w:p w:rsidR="00752422" w:rsidRDefault="00752422" w:rsidP="002D3675">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sz w:val="20"/>
        </w:rPr>
      </w:pPr>
    </w:p>
    <w:p w:rsidR="003B5050" w:rsidRDefault="003B505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sz w:val="20"/>
        </w:rPr>
      </w:pPr>
    </w:p>
    <w:sectPr w:rsidR="003B5050" w:rsidSect="00B154A6">
      <w:headerReference w:type="first" r:id="rId31"/>
      <w:pgSz w:w="12240" w:h="15840"/>
      <w:pgMar w:top="1440" w:right="1440" w:bottom="1440" w:left="63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7B" w:rsidRDefault="0080317B">
      <w:r>
        <w:separator/>
      </w:r>
    </w:p>
  </w:endnote>
  <w:endnote w:type="continuationSeparator" w:id="0">
    <w:p w:rsidR="0080317B" w:rsidRDefault="0080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Default="0080317B">
    <w:pPr>
      <w:pStyle w:val="Footer"/>
    </w:pPr>
  </w:p>
  <w:p w:rsidR="0080317B" w:rsidRDefault="00803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Pr="003F63A5" w:rsidRDefault="0080317B" w:rsidP="003F63A5">
    <w:pPr>
      <w:pStyle w:val="Footer"/>
      <w:pBdr>
        <w:top w:val="single" w:sz="4" w:space="1" w:color="auto"/>
      </w:pBdr>
      <w:tabs>
        <w:tab w:val="clear" w:pos="4320"/>
        <w:tab w:val="clear" w:pos="8640"/>
        <w:tab w:val="right" w:pos="9270"/>
      </w:tabs>
      <w:jc w:val="both"/>
      <w:rPr>
        <w:rFonts w:ascii="Arial" w:hAnsi="Arial" w:cs="Arial"/>
        <w:b w:val="0"/>
        <w:sz w:val="20"/>
      </w:rPr>
    </w:pPr>
    <w:r w:rsidRPr="00F40FFD">
      <w:rPr>
        <w:rFonts w:ascii="Arial" w:hAnsi="Arial" w:cs="Arial"/>
        <w:b w:val="0"/>
        <w:sz w:val="20"/>
      </w:rPr>
      <w:t>Contract No. ____</w:t>
    </w:r>
    <w:r w:rsidRPr="00F40FFD">
      <w:rPr>
        <w:rFonts w:ascii="Arial" w:hAnsi="Arial" w:cs="Arial"/>
        <w:b w:val="0"/>
        <w:sz w:val="20"/>
      </w:rPr>
      <w:tab/>
      <w:t xml:space="preserve">Page </w:t>
    </w:r>
    <w:r w:rsidRPr="00F40FFD">
      <w:rPr>
        <w:rStyle w:val="PageNumber"/>
        <w:rFonts w:cs="Arial"/>
        <w:b w:val="0"/>
      </w:rPr>
      <w:fldChar w:fldCharType="begin"/>
    </w:r>
    <w:r w:rsidRPr="00F40FFD">
      <w:rPr>
        <w:rStyle w:val="PageNumber"/>
        <w:rFonts w:cs="Arial"/>
        <w:b w:val="0"/>
      </w:rPr>
      <w:instrText xml:space="preserve"> PAGE </w:instrText>
    </w:r>
    <w:r w:rsidRPr="00F40FFD">
      <w:rPr>
        <w:rStyle w:val="PageNumber"/>
        <w:rFonts w:cs="Arial"/>
        <w:b w:val="0"/>
      </w:rPr>
      <w:fldChar w:fldCharType="separate"/>
    </w:r>
    <w:r w:rsidR="00914B1D">
      <w:rPr>
        <w:rStyle w:val="PageNumber"/>
        <w:rFonts w:cs="Arial"/>
        <w:b w:val="0"/>
        <w:noProof/>
      </w:rPr>
      <w:t>1</w:t>
    </w:r>
    <w:r w:rsidRPr="00F40FFD">
      <w:rPr>
        <w:rStyle w:val="PageNumber"/>
        <w:rFonts w:cs="Arial"/>
        <w:b w:val="0"/>
      </w:rPr>
      <w:fldChar w:fldCharType="end"/>
    </w:r>
    <w:r>
      <w:rPr>
        <w:rStyle w:val="PageNumber"/>
        <w:rFonts w:cs="Arial"/>
        <w:b w:val="0"/>
      </w:rPr>
      <w:t xml:space="preserve"> of 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Pr="005C39D3" w:rsidRDefault="0080317B" w:rsidP="005C39D3">
    <w:pPr>
      <w:pStyle w:val="Footer"/>
      <w:pBdr>
        <w:top w:val="single" w:sz="4" w:space="1" w:color="auto"/>
      </w:pBdr>
      <w:rPr>
        <w:rFonts w:ascii="Arial" w:hAnsi="Arial" w:cs="Arial"/>
        <w:b w:val="0"/>
        <w:sz w:val="20"/>
      </w:rPr>
    </w:pPr>
    <w:r>
      <w:rPr>
        <w:rFonts w:ascii="Arial" w:hAnsi="Arial" w:cs="Arial"/>
        <w:b w:val="0"/>
        <w:sz w:val="20"/>
      </w:rPr>
      <w:t xml:space="preserve">WTSC </w:t>
    </w:r>
    <w:r w:rsidRPr="005C39D3">
      <w:rPr>
        <w:rFonts w:ascii="Arial" w:hAnsi="Arial" w:cs="Arial"/>
        <w:b w:val="0"/>
        <w:sz w:val="20"/>
      </w:rPr>
      <w:t>RFP No.</w:t>
    </w:r>
    <w:r w:rsidRPr="005C39D3">
      <w:rPr>
        <w:rFonts w:ascii="Arial" w:hAnsi="Arial" w:cs="Arial"/>
        <w:b w:val="0"/>
        <w:sz w:val="20"/>
      </w:rPr>
      <w:tab/>
    </w:r>
    <w:r w:rsidRPr="005C39D3">
      <w:rPr>
        <w:rFonts w:ascii="Arial" w:hAnsi="Arial" w:cs="Arial"/>
        <w:b w:val="0"/>
        <w:sz w:val="20"/>
      </w:rPr>
      <w:tab/>
      <w:t xml:space="preserve">Page </w:t>
    </w:r>
    <w:r w:rsidRPr="005C39D3">
      <w:rPr>
        <w:rStyle w:val="PageNumber"/>
        <w:b w:val="0"/>
      </w:rPr>
      <w:fldChar w:fldCharType="begin"/>
    </w:r>
    <w:r w:rsidRPr="005C39D3">
      <w:rPr>
        <w:rStyle w:val="PageNumber"/>
        <w:b w:val="0"/>
      </w:rPr>
      <w:instrText xml:space="preserve"> PAGE </w:instrText>
    </w:r>
    <w:r w:rsidRPr="005C39D3">
      <w:rPr>
        <w:rStyle w:val="PageNumber"/>
        <w:b w:val="0"/>
      </w:rPr>
      <w:fldChar w:fldCharType="separate"/>
    </w:r>
    <w:r w:rsidR="00914B1D">
      <w:rPr>
        <w:rStyle w:val="PageNumber"/>
        <w:b w:val="0"/>
        <w:noProof/>
      </w:rPr>
      <w:t>18</w:t>
    </w:r>
    <w:r w:rsidRPr="005C39D3">
      <w:rPr>
        <w:rStyle w:val="PageNumber"/>
        <w:b w:val="0"/>
      </w:rPr>
      <w:fldChar w:fldCharType="end"/>
    </w:r>
    <w:r w:rsidRPr="005C39D3">
      <w:rPr>
        <w:rStyle w:val="PageNumber"/>
        <w:b w:val="0"/>
      </w:rPr>
      <w:t xml:space="preserve"> of </w:t>
    </w:r>
    <w:r>
      <w:rPr>
        <w:rStyle w:val="PageNumber"/>
        <w:b w:val="0"/>
      </w:rPr>
      <w:t>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Pr="005C39D3" w:rsidRDefault="0080317B" w:rsidP="005C39D3">
    <w:pPr>
      <w:pStyle w:val="Footer"/>
      <w:pBdr>
        <w:top w:val="single" w:sz="4" w:space="1" w:color="auto"/>
      </w:pBdr>
      <w:rPr>
        <w:rFonts w:ascii="Arial" w:hAnsi="Arial" w:cs="Arial"/>
        <w:b w:val="0"/>
        <w:sz w:val="20"/>
      </w:rPr>
    </w:pPr>
    <w:r>
      <w:rPr>
        <w:rFonts w:ascii="Arial" w:hAnsi="Arial" w:cs="Arial"/>
        <w:b w:val="0"/>
        <w:sz w:val="20"/>
      </w:rPr>
      <w:t xml:space="preserve">WTSC </w:t>
    </w:r>
    <w:r w:rsidRPr="005C39D3">
      <w:rPr>
        <w:rFonts w:ascii="Arial" w:hAnsi="Arial" w:cs="Arial"/>
        <w:b w:val="0"/>
        <w:sz w:val="20"/>
      </w:rPr>
      <w:t>RFP No.</w:t>
    </w:r>
    <w:r w:rsidRPr="005C39D3">
      <w:rPr>
        <w:rFonts w:ascii="Arial" w:hAnsi="Arial" w:cs="Arial"/>
        <w:b w:val="0"/>
        <w:sz w:val="20"/>
      </w:rPr>
      <w:tab/>
    </w:r>
    <w:r w:rsidRPr="005C39D3">
      <w:rPr>
        <w:rFonts w:ascii="Arial" w:hAnsi="Arial" w:cs="Arial"/>
        <w:b w:val="0"/>
        <w:sz w:val="20"/>
      </w:rPr>
      <w:tab/>
      <w:t xml:space="preserve">Page </w:t>
    </w:r>
    <w:r w:rsidRPr="005C39D3">
      <w:rPr>
        <w:rStyle w:val="PageNumber"/>
        <w:b w:val="0"/>
      </w:rPr>
      <w:fldChar w:fldCharType="begin"/>
    </w:r>
    <w:r w:rsidRPr="005C39D3">
      <w:rPr>
        <w:rStyle w:val="PageNumber"/>
        <w:b w:val="0"/>
      </w:rPr>
      <w:instrText xml:space="preserve"> PAGE </w:instrText>
    </w:r>
    <w:r w:rsidRPr="005C39D3">
      <w:rPr>
        <w:rStyle w:val="PageNumber"/>
        <w:b w:val="0"/>
      </w:rPr>
      <w:fldChar w:fldCharType="separate"/>
    </w:r>
    <w:r w:rsidR="00914B1D">
      <w:rPr>
        <w:rStyle w:val="PageNumber"/>
        <w:b w:val="0"/>
        <w:noProof/>
      </w:rPr>
      <w:t>1</w:t>
    </w:r>
    <w:r w:rsidRPr="005C39D3">
      <w:rPr>
        <w:rStyle w:val="PageNumber"/>
        <w:b w:val="0"/>
      </w:rPr>
      <w:fldChar w:fldCharType="end"/>
    </w:r>
    <w:r>
      <w:rPr>
        <w:rStyle w:val="PageNumber"/>
        <w:b w:val="0"/>
      </w:rPr>
      <w:t xml:space="preserve"> of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Pr="00B154A6" w:rsidRDefault="0080317B" w:rsidP="00046911">
    <w:pPr>
      <w:pStyle w:val="Footer"/>
      <w:jc w:val="center"/>
      <w:rPr>
        <w:rFonts w:ascii="Arial" w:hAnsi="Arial" w:cs="Arial"/>
        <w:b w:val="0"/>
        <w:sz w:val="20"/>
      </w:rPr>
    </w:pPr>
    <w:r w:rsidRPr="00B154A6">
      <w:rPr>
        <w:rFonts w:ascii="Arial" w:hAnsi="Arial" w:cs="Arial"/>
        <w:b w:val="0"/>
        <w:sz w:val="20"/>
      </w:rPr>
      <w:t xml:space="preserve">Page </w:t>
    </w:r>
    <w:r w:rsidRPr="00B154A6">
      <w:rPr>
        <w:rFonts w:ascii="Arial" w:hAnsi="Arial" w:cs="Arial"/>
        <w:b w:val="0"/>
        <w:sz w:val="20"/>
      </w:rPr>
      <w:fldChar w:fldCharType="begin"/>
    </w:r>
    <w:r w:rsidRPr="00B154A6">
      <w:rPr>
        <w:rFonts w:ascii="Arial" w:hAnsi="Arial" w:cs="Arial"/>
        <w:b w:val="0"/>
        <w:sz w:val="20"/>
      </w:rPr>
      <w:instrText xml:space="preserve"> PAGE   \* MERGEFORMAT </w:instrText>
    </w:r>
    <w:r w:rsidRPr="00B154A6">
      <w:rPr>
        <w:rFonts w:ascii="Arial" w:hAnsi="Arial" w:cs="Arial"/>
        <w:b w:val="0"/>
        <w:sz w:val="20"/>
      </w:rPr>
      <w:fldChar w:fldCharType="separate"/>
    </w:r>
    <w:r w:rsidR="00914B1D">
      <w:rPr>
        <w:rFonts w:ascii="Arial" w:hAnsi="Arial" w:cs="Arial"/>
        <w:b w:val="0"/>
        <w:noProof/>
        <w:sz w:val="20"/>
      </w:rPr>
      <w:t>2</w:t>
    </w:r>
    <w:r w:rsidRPr="00B154A6">
      <w:rPr>
        <w:rFonts w:ascii="Arial" w:hAnsi="Arial" w:cs="Arial"/>
        <w:b w:val="0"/>
        <w:sz w:val="20"/>
      </w:rPr>
      <w:fldChar w:fldCharType="end"/>
    </w:r>
    <w:r w:rsidRPr="00B154A6">
      <w:rPr>
        <w:rFonts w:ascii="Arial" w:hAnsi="Arial" w:cs="Arial"/>
        <w:b w:val="0"/>
        <w:sz w:val="20"/>
      </w:rPr>
      <w:t xml:space="preserve"> of </w:t>
    </w:r>
    <w:r w:rsidRPr="00E25402">
      <w:rPr>
        <w:rFonts w:ascii="Arial" w:hAnsi="Arial" w:cs="Arial"/>
        <w:b w:val="0"/>
        <w:sz w:val="20"/>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Pr="00B154A6" w:rsidRDefault="0080317B" w:rsidP="00046911">
    <w:pPr>
      <w:pStyle w:val="Footer"/>
      <w:jc w:val="center"/>
      <w:rPr>
        <w:b w:val="0"/>
      </w:rPr>
    </w:pPr>
    <w:r w:rsidRPr="00B154A6">
      <w:rPr>
        <w:rFonts w:ascii="Arial" w:hAnsi="Arial" w:cs="Arial"/>
        <w:b w:val="0"/>
        <w:sz w:val="20"/>
      </w:rPr>
      <w:t xml:space="preserve">Page </w:t>
    </w:r>
    <w:r w:rsidRPr="00B154A6">
      <w:rPr>
        <w:rFonts w:ascii="Arial" w:hAnsi="Arial" w:cs="Arial"/>
        <w:b w:val="0"/>
        <w:sz w:val="20"/>
      </w:rPr>
      <w:fldChar w:fldCharType="begin"/>
    </w:r>
    <w:r w:rsidRPr="00B154A6">
      <w:rPr>
        <w:rFonts w:ascii="Arial" w:hAnsi="Arial" w:cs="Arial"/>
        <w:b w:val="0"/>
        <w:sz w:val="20"/>
      </w:rPr>
      <w:instrText xml:space="preserve"> PAGE   \* MERGEFORMAT </w:instrText>
    </w:r>
    <w:r w:rsidRPr="00B154A6">
      <w:rPr>
        <w:rFonts w:ascii="Arial" w:hAnsi="Arial" w:cs="Arial"/>
        <w:b w:val="0"/>
        <w:sz w:val="20"/>
      </w:rPr>
      <w:fldChar w:fldCharType="separate"/>
    </w:r>
    <w:r w:rsidR="00914B1D">
      <w:rPr>
        <w:rFonts w:ascii="Arial" w:hAnsi="Arial" w:cs="Arial"/>
        <w:b w:val="0"/>
        <w:noProof/>
        <w:sz w:val="20"/>
      </w:rPr>
      <w:t>1</w:t>
    </w:r>
    <w:r w:rsidRPr="00B154A6">
      <w:rPr>
        <w:rFonts w:ascii="Arial" w:hAnsi="Arial" w:cs="Arial"/>
        <w:b w:val="0"/>
        <w:sz w:val="20"/>
      </w:rPr>
      <w:fldChar w:fldCharType="end"/>
    </w:r>
    <w:r w:rsidRPr="00B154A6">
      <w:rPr>
        <w:rFonts w:ascii="Arial" w:hAnsi="Arial" w:cs="Arial"/>
        <w:b w:val="0"/>
        <w:sz w:val="20"/>
      </w:rPr>
      <w:t xml:space="preserve"> of </w:t>
    </w:r>
    <w:r w:rsidRPr="00E25402">
      <w:rPr>
        <w:rFonts w:ascii="Arial" w:hAnsi="Arial" w:cs="Arial"/>
        <w:b w:val="0"/>
        <w:sz w:val="20"/>
      </w:rPr>
      <w:t>17</w:t>
    </w:r>
  </w:p>
  <w:p w:rsidR="0080317B" w:rsidRPr="00E25402" w:rsidRDefault="0080317B" w:rsidP="00046911">
    <w:pPr>
      <w:pStyle w:val="Header"/>
      <w:rPr>
        <w:rFonts w:ascii="Arial" w:hAnsi="Arial" w:cs="Arial"/>
        <w:b w:val="0"/>
        <w:sz w:val="20"/>
      </w:rPr>
    </w:pPr>
    <w:r w:rsidRPr="00E25402">
      <w:rPr>
        <w:rFonts w:ascii="Arial" w:hAnsi="Arial" w:cs="Arial"/>
        <w:b w:val="0"/>
        <w:sz w:val="20"/>
      </w:rPr>
      <w:t>Federal Project #</w:t>
    </w:r>
    <w:r w:rsidRPr="00E25402">
      <w:rPr>
        <w:rFonts w:ascii="Arial" w:hAnsi="Arial" w:cs="Arial"/>
        <w:b w:val="0"/>
        <w:sz w:val="20"/>
        <w:highlight w:val="yellow"/>
      </w:rPr>
      <w:t>_________</w:t>
    </w:r>
    <w:r w:rsidRPr="00E25402">
      <w:rPr>
        <w:rFonts w:ascii="Arial" w:hAnsi="Arial" w:cs="Arial"/>
        <w:b w:val="0"/>
        <w:sz w:val="20"/>
      </w:rPr>
      <w:t xml:space="preserve"> </w:t>
    </w:r>
    <w:r w:rsidRPr="00E25402">
      <w:rPr>
        <w:rFonts w:ascii="Arial" w:hAnsi="Arial" w:cs="Arial"/>
        <w:b w:val="0"/>
        <w:sz w:val="20"/>
      </w:rPr>
      <w:tab/>
    </w:r>
    <w:r w:rsidRPr="00E25402">
      <w:rPr>
        <w:rFonts w:ascii="Arial" w:hAnsi="Arial" w:cs="Arial"/>
        <w:b w:val="0"/>
        <w:sz w:val="20"/>
      </w:rPr>
      <w:tab/>
      <w:t>CFDA #</w:t>
    </w:r>
    <w:r w:rsidRPr="00E25402">
      <w:rPr>
        <w:rFonts w:ascii="Arial" w:hAnsi="Arial" w:cs="Arial"/>
        <w:b w:val="0"/>
        <w:sz w:val="20"/>
        <w:highlight w:val="yellow"/>
      </w:rPr>
      <w:t>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7B" w:rsidRDefault="0080317B">
      <w:r>
        <w:rPr>
          <w:rFonts w:ascii="Courier" w:hAnsi="Courier"/>
          <w:b w:val="0"/>
        </w:rPr>
        <w:separator/>
      </w:r>
    </w:p>
  </w:footnote>
  <w:footnote w:type="continuationSeparator" w:id="0">
    <w:p w:rsidR="0080317B" w:rsidRDefault="0080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Pr="00C966CA" w:rsidRDefault="0080317B" w:rsidP="00C96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Default="00803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Default="0080317B" w:rsidP="00046911">
    <w:pPr>
      <w:pStyle w:val="Header"/>
      <w:rPr>
        <w:rFonts w:ascii="Arial" w:hAnsi="Arial" w:cs="Arial"/>
        <w:color w:val="FF0000"/>
        <w:sz w:val="20"/>
      </w:rPr>
    </w:pPr>
    <w:r>
      <w:rPr>
        <w:rFonts w:ascii="Arial" w:hAnsi="Arial" w:cs="Arial"/>
        <w:sz w:val="20"/>
      </w:rPr>
      <w:tab/>
    </w:r>
  </w:p>
  <w:p w:rsidR="0080317B" w:rsidRPr="00817464" w:rsidRDefault="0080317B" w:rsidP="00046911">
    <w:pPr>
      <w:pStyle w:val="Header"/>
      <w:rPr>
        <w:rFonts w:ascii="Arial" w:hAnsi="Arial" w:cs="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7B" w:rsidRDefault="0080317B" w:rsidP="00B4570E">
    <w:pPr>
      <w:pStyle w:val="Header"/>
    </w:pPr>
    <w:r>
      <w:tab/>
    </w:r>
    <w:r>
      <w:tab/>
    </w:r>
  </w:p>
  <w:p w:rsidR="0080317B" w:rsidRDefault="0080317B">
    <w:pPr>
      <w:pStyle w:val="Header"/>
    </w:pPr>
  </w:p>
  <w:p w:rsidR="0080317B" w:rsidRDefault="008031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342"/>
    <w:multiLevelType w:val="hybridMultilevel"/>
    <w:tmpl w:val="55CCF9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6031FF"/>
    <w:multiLevelType w:val="hybridMultilevel"/>
    <w:tmpl w:val="42D09E00"/>
    <w:lvl w:ilvl="0" w:tplc="F7728D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3565B"/>
    <w:multiLevelType w:val="hybridMultilevel"/>
    <w:tmpl w:val="386CD3C8"/>
    <w:lvl w:ilvl="0" w:tplc="1C3232B8">
      <w:start w:val="1"/>
      <w:numFmt w:val="upperLetter"/>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05530B"/>
    <w:multiLevelType w:val="hybridMultilevel"/>
    <w:tmpl w:val="1C10FB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AC0EBF"/>
    <w:multiLevelType w:val="multilevel"/>
    <w:tmpl w:val="3848859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F9486E"/>
    <w:multiLevelType w:val="singleLevel"/>
    <w:tmpl w:val="63260440"/>
    <w:lvl w:ilvl="0">
      <w:start w:val="1"/>
      <w:numFmt w:val="decimal"/>
      <w:lvlText w:val="%1."/>
      <w:lvlJc w:val="left"/>
      <w:pPr>
        <w:tabs>
          <w:tab w:val="num" w:pos="1080"/>
        </w:tabs>
        <w:ind w:left="1080" w:hanging="360"/>
      </w:pPr>
      <w:rPr>
        <w:rFonts w:hint="default"/>
      </w:rPr>
    </w:lvl>
  </w:abstractNum>
  <w:abstractNum w:abstractNumId="6">
    <w:nsid w:val="1C2F6945"/>
    <w:multiLevelType w:val="singleLevel"/>
    <w:tmpl w:val="9C48E506"/>
    <w:lvl w:ilvl="0">
      <w:start w:val="5"/>
      <w:numFmt w:val="decimal"/>
      <w:lvlText w:val="%1."/>
      <w:lvlJc w:val="left"/>
      <w:pPr>
        <w:tabs>
          <w:tab w:val="num" w:pos="720"/>
        </w:tabs>
        <w:ind w:left="720" w:hanging="360"/>
      </w:pPr>
      <w:rPr>
        <w:rFonts w:hint="default"/>
      </w:rPr>
    </w:lvl>
  </w:abstractNum>
  <w:abstractNum w:abstractNumId="7">
    <w:nsid w:val="1EDC177C"/>
    <w:multiLevelType w:val="multilevel"/>
    <w:tmpl w:val="698EF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10D1F77"/>
    <w:multiLevelType w:val="multilevel"/>
    <w:tmpl w:val="1E32C0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0">
    <w:nsid w:val="23331F41"/>
    <w:multiLevelType w:val="multilevel"/>
    <w:tmpl w:val="915844F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5032D1C"/>
    <w:multiLevelType w:val="hybridMultilevel"/>
    <w:tmpl w:val="7BCCA9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933101"/>
    <w:multiLevelType w:val="singleLevel"/>
    <w:tmpl w:val="0409000F"/>
    <w:lvl w:ilvl="0">
      <w:start w:val="1"/>
      <w:numFmt w:val="decimal"/>
      <w:lvlText w:val="%1."/>
      <w:lvlJc w:val="left"/>
      <w:pPr>
        <w:ind w:left="720" w:hanging="360"/>
      </w:pPr>
      <w:rPr>
        <w:rFonts w:hint="default"/>
      </w:rPr>
    </w:lvl>
  </w:abstractNum>
  <w:abstractNum w:abstractNumId="13">
    <w:nsid w:val="2ABC2E4B"/>
    <w:multiLevelType w:val="hybridMultilevel"/>
    <w:tmpl w:val="556A4F9A"/>
    <w:lvl w:ilvl="0" w:tplc="DF660A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C2F4671"/>
    <w:multiLevelType w:val="hybridMultilevel"/>
    <w:tmpl w:val="1748897C"/>
    <w:lvl w:ilvl="0" w:tplc="04090015">
      <w:start w:val="1"/>
      <w:numFmt w:val="upp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CB26113"/>
    <w:multiLevelType w:val="hybridMultilevel"/>
    <w:tmpl w:val="55CCF9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2A07B0"/>
    <w:multiLevelType w:val="hybridMultilevel"/>
    <w:tmpl w:val="2D0C73EA"/>
    <w:lvl w:ilvl="0" w:tplc="4CC6A188">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630E5"/>
    <w:multiLevelType w:val="hybridMultilevel"/>
    <w:tmpl w:val="01440F2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A23C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5D1798"/>
    <w:multiLevelType w:val="singleLevel"/>
    <w:tmpl w:val="90582B4C"/>
    <w:lvl w:ilvl="0">
      <w:start w:val="1"/>
      <w:numFmt w:val="bullet"/>
      <w:lvlText w:val=""/>
      <w:lvlJc w:val="left"/>
      <w:pPr>
        <w:tabs>
          <w:tab w:val="num" w:pos="1440"/>
        </w:tabs>
        <w:ind w:left="1440" w:hanging="720"/>
      </w:pPr>
      <w:rPr>
        <w:rFonts w:ascii="Symbol" w:hAnsi="Symbol" w:hint="default"/>
      </w:rPr>
    </w:lvl>
  </w:abstractNum>
  <w:abstractNum w:abstractNumId="20">
    <w:nsid w:val="382825B0"/>
    <w:multiLevelType w:val="multilevel"/>
    <w:tmpl w:val="7D6C3116"/>
    <w:lvl w:ilvl="0">
      <w:start w:val="1"/>
      <w:numFmt w:val="upperLetter"/>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1">
    <w:nsid w:val="3D010DEA"/>
    <w:multiLevelType w:val="hybridMultilevel"/>
    <w:tmpl w:val="5A28453C"/>
    <w:lvl w:ilvl="0" w:tplc="9B4E92C8">
      <w:start w:val="1"/>
      <w:numFmt w:val="decimal"/>
      <w:lvlText w:val="%1."/>
      <w:lvlJc w:val="left"/>
      <w:pPr>
        <w:tabs>
          <w:tab w:val="num" w:pos="720"/>
        </w:tabs>
        <w:ind w:left="720" w:hanging="360"/>
      </w:pPr>
      <w:rPr>
        <w:b w:val="0"/>
      </w:rPr>
    </w:lvl>
    <w:lvl w:ilvl="1" w:tplc="04090015">
      <w:start w:val="1"/>
      <w:numFmt w:val="upp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254C3A"/>
    <w:multiLevelType w:val="singleLevel"/>
    <w:tmpl w:val="C9BA5A7A"/>
    <w:lvl w:ilvl="0">
      <w:start w:val="1"/>
      <w:numFmt w:val="bullet"/>
      <w:lvlText w:val=""/>
      <w:lvlJc w:val="left"/>
      <w:pPr>
        <w:tabs>
          <w:tab w:val="num" w:pos="1080"/>
        </w:tabs>
        <w:ind w:left="1080" w:hanging="360"/>
      </w:pPr>
      <w:rPr>
        <w:rFonts w:ascii="Symbol" w:hAnsi="Symbol" w:hint="default"/>
      </w:rPr>
    </w:lvl>
  </w:abstractNum>
  <w:abstractNum w:abstractNumId="23">
    <w:nsid w:val="432B031B"/>
    <w:multiLevelType w:val="singleLevel"/>
    <w:tmpl w:val="9B881FC8"/>
    <w:lvl w:ilvl="0">
      <w:start w:val="1"/>
      <w:numFmt w:val="decimal"/>
      <w:lvlText w:val="%1."/>
      <w:lvlJc w:val="left"/>
      <w:pPr>
        <w:tabs>
          <w:tab w:val="num" w:pos="1440"/>
        </w:tabs>
        <w:ind w:left="1440" w:hanging="360"/>
      </w:pPr>
      <w:rPr>
        <w:rFonts w:hint="default"/>
      </w:rPr>
    </w:lvl>
  </w:abstractNum>
  <w:abstractNum w:abstractNumId="24">
    <w:nsid w:val="453C54D4"/>
    <w:multiLevelType w:val="multilevel"/>
    <w:tmpl w:val="65EEC00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9D95991"/>
    <w:multiLevelType w:val="multilevel"/>
    <w:tmpl w:val="9FBC7B8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33D256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462BA5"/>
    <w:multiLevelType w:val="singleLevel"/>
    <w:tmpl w:val="08863E36"/>
    <w:lvl w:ilvl="0">
      <w:start w:val="4"/>
      <w:numFmt w:val="decimal"/>
      <w:lvlText w:val="%1."/>
      <w:lvlJc w:val="left"/>
      <w:pPr>
        <w:tabs>
          <w:tab w:val="num" w:pos="720"/>
        </w:tabs>
        <w:ind w:left="720" w:hanging="360"/>
      </w:pPr>
      <w:rPr>
        <w:rFonts w:hint="default"/>
      </w:rPr>
    </w:lvl>
  </w:abstractNum>
  <w:abstractNum w:abstractNumId="29">
    <w:nsid w:val="5AD31AAF"/>
    <w:multiLevelType w:val="hybridMultilevel"/>
    <w:tmpl w:val="90FA4648"/>
    <w:lvl w:ilvl="0" w:tplc="9B881F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2A53F8"/>
    <w:multiLevelType w:val="hybridMultilevel"/>
    <w:tmpl w:val="EC225912"/>
    <w:lvl w:ilvl="0" w:tplc="F04A0CD8">
      <w:start w:val="1"/>
      <w:numFmt w:val="decimal"/>
      <w:lvlText w:val="%1."/>
      <w:lvlJc w:val="left"/>
      <w:pPr>
        <w:tabs>
          <w:tab w:val="num" w:pos="1440"/>
        </w:tabs>
        <w:ind w:left="1440" w:hanging="720"/>
      </w:pPr>
      <w:rPr>
        <w:rFonts w:hint="default"/>
      </w:rPr>
    </w:lvl>
    <w:lvl w:ilvl="1" w:tplc="3530CF0E">
      <w:start w:val="1"/>
      <w:numFmt w:val="upp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1A16DB8"/>
    <w:multiLevelType w:val="hybridMultilevel"/>
    <w:tmpl w:val="A9D2630C"/>
    <w:lvl w:ilvl="0" w:tplc="4822B74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4541A"/>
    <w:multiLevelType w:val="multilevel"/>
    <w:tmpl w:val="6AFCA9BC"/>
    <w:lvl w:ilvl="0">
      <w:start w:val="1"/>
      <w:numFmt w:val="decimal"/>
      <w:lvlText w:val="%1"/>
      <w:lvlJc w:val="left"/>
      <w:pPr>
        <w:tabs>
          <w:tab w:val="num" w:pos="648"/>
        </w:tabs>
        <w:ind w:left="648" w:hanging="648"/>
      </w:pPr>
      <w:rPr>
        <w:rFonts w:hint="default"/>
      </w:rPr>
    </w:lvl>
    <w:lvl w:ilvl="1">
      <w:start w:val="3"/>
      <w:numFmt w:val="decimal"/>
      <w:lvlText w:val="%1.%2"/>
      <w:lvlJc w:val="left"/>
      <w:pPr>
        <w:tabs>
          <w:tab w:val="num" w:pos="1008"/>
        </w:tabs>
        <w:ind w:left="1008" w:hanging="64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73F83155"/>
    <w:multiLevelType w:val="hybridMultilevel"/>
    <w:tmpl w:val="74E4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A7E29"/>
    <w:multiLevelType w:val="hybridMultilevel"/>
    <w:tmpl w:val="8E085AA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5">
    <w:nsid w:val="777F0296"/>
    <w:multiLevelType w:val="hybridMultilevel"/>
    <w:tmpl w:val="B040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966B50"/>
    <w:multiLevelType w:val="singleLevel"/>
    <w:tmpl w:val="0409000F"/>
    <w:lvl w:ilvl="0">
      <w:start w:val="1"/>
      <w:numFmt w:val="decimal"/>
      <w:lvlText w:val="%1."/>
      <w:lvlJc w:val="left"/>
      <w:pPr>
        <w:ind w:left="720" w:hanging="360"/>
      </w:pPr>
      <w:rPr>
        <w:rFonts w:hint="default"/>
      </w:rPr>
    </w:lvl>
  </w:abstractNum>
  <w:num w:numId="1">
    <w:abstractNumId w:val="5"/>
  </w:num>
  <w:num w:numId="2">
    <w:abstractNumId w:val="23"/>
  </w:num>
  <w:num w:numId="3">
    <w:abstractNumId w:val="20"/>
  </w:num>
  <w:num w:numId="4">
    <w:abstractNumId w:val="19"/>
  </w:num>
  <w:num w:numId="5">
    <w:abstractNumId w:val="22"/>
  </w:num>
  <w:num w:numId="6">
    <w:abstractNumId w:val="12"/>
  </w:num>
  <w:num w:numId="7">
    <w:abstractNumId w:val="9"/>
  </w:num>
  <w:num w:numId="8">
    <w:abstractNumId w:val="6"/>
  </w:num>
  <w:num w:numId="9">
    <w:abstractNumId w:val="28"/>
  </w:num>
  <w:num w:numId="10">
    <w:abstractNumId w:val="18"/>
  </w:num>
  <w:num w:numId="11">
    <w:abstractNumId w:val="30"/>
  </w:num>
  <w:num w:numId="12">
    <w:abstractNumId w:val="25"/>
  </w:num>
  <w:num w:numId="13">
    <w:abstractNumId w:val="10"/>
  </w:num>
  <w:num w:numId="14">
    <w:abstractNumId w:val="21"/>
  </w:num>
  <w:num w:numId="15">
    <w:abstractNumId w:val="29"/>
  </w:num>
  <w:num w:numId="16">
    <w:abstractNumId w:val="24"/>
  </w:num>
  <w:num w:numId="17">
    <w:abstractNumId w:val="32"/>
  </w:num>
  <w:num w:numId="18">
    <w:abstractNumId w:val="3"/>
  </w:num>
  <w:num w:numId="19">
    <w:abstractNumId w:val="11"/>
  </w:num>
  <w:num w:numId="20">
    <w:abstractNumId w:val="7"/>
  </w:num>
  <w:num w:numId="21">
    <w:abstractNumId w:val="27"/>
  </w:num>
  <w:num w:numId="22">
    <w:abstractNumId w:val="17"/>
  </w:num>
  <w:num w:numId="23">
    <w:abstractNumId w:val="33"/>
  </w:num>
  <w:num w:numId="24">
    <w:abstractNumId w:val="8"/>
  </w:num>
  <w:num w:numId="25">
    <w:abstractNumId w:val="26"/>
  </w:num>
  <w:num w:numId="26">
    <w:abstractNumId w:val="13"/>
  </w:num>
  <w:num w:numId="27">
    <w:abstractNumId w:val="2"/>
  </w:num>
  <w:num w:numId="28">
    <w:abstractNumId w:val="35"/>
  </w:num>
  <w:num w:numId="29">
    <w:abstractNumId w:val="4"/>
  </w:num>
  <w:num w:numId="30">
    <w:abstractNumId w:val="14"/>
  </w:num>
  <w:num w:numId="31">
    <w:abstractNumId w:val="36"/>
  </w:num>
  <w:num w:numId="32">
    <w:abstractNumId w:val="31"/>
  </w:num>
  <w:num w:numId="33">
    <w:abstractNumId w:val="16"/>
  </w:num>
  <w:num w:numId="34">
    <w:abstractNumId w:val="1"/>
  </w:num>
  <w:num w:numId="35">
    <w:abstractNumId w:val="34"/>
  </w:num>
  <w:num w:numId="36">
    <w:abstractNumId w:val="15"/>
  </w:num>
  <w:num w:numId="37">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C7"/>
    <w:rsid w:val="0000489A"/>
    <w:rsid w:val="0001181E"/>
    <w:rsid w:val="00011CF8"/>
    <w:rsid w:val="0001505B"/>
    <w:rsid w:val="00020428"/>
    <w:rsid w:val="00042DC4"/>
    <w:rsid w:val="00043BDC"/>
    <w:rsid w:val="000442B9"/>
    <w:rsid w:val="00046911"/>
    <w:rsid w:val="00050E6B"/>
    <w:rsid w:val="00055A21"/>
    <w:rsid w:val="00066CBC"/>
    <w:rsid w:val="00070C61"/>
    <w:rsid w:val="00071866"/>
    <w:rsid w:val="00075383"/>
    <w:rsid w:val="000778B1"/>
    <w:rsid w:val="00092B21"/>
    <w:rsid w:val="000A1B78"/>
    <w:rsid w:val="000B22EE"/>
    <w:rsid w:val="000C7E5E"/>
    <w:rsid w:val="000D04B2"/>
    <w:rsid w:val="000E36E2"/>
    <w:rsid w:val="000F3D81"/>
    <w:rsid w:val="000F6494"/>
    <w:rsid w:val="0010299D"/>
    <w:rsid w:val="001033CD"/>
    <w:rsid w:val="00111145"/>
    <w:rsid w:val="001128B3"/>
    <w:rsid w:val="001145B8"/>
    <w:rsid w:val="00126EB5"/>
    <w:rsid w:val="00137F9D"/>
    <w:rsid w:val="0015011C"/>
    <w:rsid w:val="00152DE4"/>
    <w:rsid w:val="00153814"/>
    <w:rsid w:val="00153EF1"/>
    <w:rsid w:val="001607A2"/>
    <w:rsid w:val="00163FC7"/>
    <w:rsid w:val="00172880"/>
    <w:rsid w:val="001753AB"/>
    <w:rsid w:val="00183B12"/>
    <w:rsid w:val="00185CF7"/>
    <w:rsid w:val="001D7A06"/>
    <w:rsid w:val="001E5745"/>
    <w:rsid w:val="001F535D"/>
    <w:rsid w:val="0020191E"/>
    <w:rsid w:val="00207659"/>
    <w:rsid w:val="00212009"/>
    <w:rsid w:val="00220D5C"/>
    <w:rsid w:val="00222CC8"/>
    <w:rsid w:val="00224D3C"/>
    <w:rsid w:val="0023189A"/>
    <w:rsid w:val="00244022"/>
    <w:rsid w:val="00244A0B"/>
    <w:rsid w:val="002653C2"/>
    <w:rsid w:val="00270142"/>
    <w:rsid w:val="00272823"/>
    <w:rsid w:val="00276B61"/>
    <w:rsid w:val="00286D1C"/>
    <w:rsid w:val="0029135C"/>
    <w:rsid w:val="00296778"/>
    <w:rsid w:val="002C753F"/>
    <w:rsid w:val="002D15AF"/>
    <w:rsid w:val="002D3675"/>
    <w:rsid w:val="002D54EC"/>
    <w:rsid w:val="002D6370"/>
    <w:rsid w:val="002D7EB0"/>
    <w:rsid w:val="002E77ED"/>
    <w:rsid w:val="002F17E8"/>
    <w:rsid w:val="002F2A0B"/>
    <w:rsid w:val="002F55DC"/>
    <w:rsid w:val="00303964"/>
    <w:rsid w:val="00305913"/>
    <w:rsid w:val="00306A95"/>
    <w:rsid w:val="003250E7"/>
    <w:rsid w:val="00335FDB"/>
    <w:rsid w:val="003429AD"/>
    <w:rsid w:val="0034687F"/>
    <w:rsid w:val="003516E2"/>
    <w:rsid w:val="00351EC6"/>
    <w:rsid w:val="003541E7"/>
    <w:rsid w:val="003610C1"/>
    <w:rsid w:val="00361ED9"/>
    <w:rsid w:val="00367AFF"/>
    <w:rsid w:val="00376DE3"/>
    <w:rsid w:val="00377DAC"/>
    <w:rsid w:val="003824EF"/>
    <w:rsid w:val="003851C4"/>
    <w:rsid w:val="00385865"/>
    <w:rsid w:val="00387B53"/>
    <w:rsid w:val="00392011"/>
    <w:rsid w:val="00392FF7"/>
    <w:rsid w:val="00393D92"/>
    <w:rsid w:val="00394371"/>
    <w:rsid w:val="00397E64"/>
    <w:rsid w:val="003A3A8D"/>
    <w:rsid w:val="003A4A32"/>
    <w:rsid w:val="003A6900"/>
    <w:rsid w:val="003B4689"/>
    <w:rsid w:val="003B5050"/>
    <w:rsid w:val="003B6BD7"/>
    <w:rsid w:val="003D3220"/>
    <w:rsid w:val="003D4933"/>
    <w:rsid w:val="003D5F0A"/>
    <w:rsid w:val="003E0FC6"/>
    <w:rsid w:val="003E4FE8"/>
    <w:rsid w:val="003E6C44"/>
    <w:rsid w:val="003F63A5"/>
    <w:rsid w:val="003F6DC4"/>
    <w:rsid w:val="00406778"/>
    <w:rsid w:val="00412DE3"/>
    <w:rsid w:val="00414D45"/>
    <w:rsid w:val="004377A1"/>
    <w:rsid w:val="004448FC"/>
    <w:rsid w:val="0044542A"/>
    <w:rsid w:val="00447FF0"/>
    <w:rsid w:val="00457ECC"/>
    <w:rsid w:val="004665E6"/>
    <w:rsid w:val="00467DBA"/>
    <w:rsid w:val="0047135D"/>
    <w:rsid w:val="00474C15"/>
    <w:rsid w:val="004819F4"/>
    <w:rsid w:val="0048350E"/>
    <w:rsid w:val="0048781E"/>
    <w:rsid w:val="00497ADB"/>
    <w:rsid w:val="004A1535"/>
    <w:rsid w:val="004C5783"/>
    <w:rsid w:val="004D32C9"/>
    <w:rsid w:val="004D5020"/>
    <w:rsid w:val="004E146C"/>
    <w:rsid w:val="004E4CF4"/>
    <w:rsid w:val="004F08C2"/>
    <w:rsid w:val="004F156D"/>
    <w:rsid w:val="004F3584"/>
    <w:rsid w:val="004F74E3"/>
    <w:rsid w:val="0050324D"/>
    <w:rsid w:val="00511F32"/>
    <w:rsid w:val="0051305B"/>
    <w:rsid w:val="005218F3"/>
    <w:rsid w:val="00526402"/>
    <w:rsid w:val="00527B27"/>
    <w:rsid w:val="005353BE"/>
    <w:rsid w:val="00575CF9"/>
    <w:rsid w:val="005808BE"/>
    <w:rsid w:val="0058486D"/>
    <w:rsid w:val="00594867"/>
    <w:rsid w:val="005B5F41"/>
    <w:rsid w:val="005C39D3"/>
    <w:rsid w:val="005E5436"/>
    <w:rsid w:val="005E713C"/>
    <w:rsid w:val="005F5352"/>
    <w:rsid w:val="00610DF8"/>
    <w:rsid w:val="006177E7"/>
    <w:rsid w:val="006200A6"/>
    <w:rsid w:val="00627AC9"/>
    <w:rsid w:val="006371BB"/>
    <w:rsid w:val="00641FE5"/>
    <w:rsid w:val="0064240A"/>
    <w:rsid w:val="00645ED1"/>
    <w:rsid w:val="0065458A"/>
    <w:rsid w:val="00654719"/>
    <w:rsid w:val="00655B23"/>
    <w:rsid w:val="006854A3"/>
    <w:rsid w:val="00695A26"/>
    <w:rsid w:val="006C1B52"/>
    <w:rsid w:val="006C1F22"/>
    <w:rsid w:val="006D51D5"/>
    <w:rsid w:val="006E0C37"/>
    <w:rsid w:val="006E2568"/>
    <w:rsid w:val="006F449B"/>
    <w:rsid w:val="006F4542"/>
    <w:rsid w:val="00703879"/>
    <w:rsid w:val="00710F89"/>
    <w:rsid w:val="007112B0"/>
    <w:rsid w:val="007116C2"/>
    <w:rsid w:val="00713B46"/>
    <w:rsid w:val="0071531F"/>
    <w:rsid w:val="00717830"/>
    <w:rsid w:val="00726E07"/>
    <w:rsid w:val="00731373"/>
    <w:rsid w:val="00733AC9"/>
    <w:rsid w:val="00736E8E"/>
    <w:rsid w:val="00742179"/>
    <w:rsid w:val="00752422"/>
    <w:rsid w:val="00763D59"/>
    <w:rsid w:val="00764ACE"/>
    <w:rsid w:val="007657F1"/>
    <w:rsid w:val="00774AA6"/>
    <w:rsid w:val="007829A3"/>
    <w:rsid w:val="007840E0"/>
    <w:rsid w:val="007A03AD"/>
    <w:rsid w:val="007A3E92"/>
    <w:rsid w:val="007A443B"/>
    <w:rsid w:val="007B6AE9"/>
    <w:rsid w:val="007E1514"/>
    <w:rsid w:val="007E7984"/>
    <w:rsid w:val="007F0983"/>
    <w:rsid w:val="007F2FE5"/>
    <w:rsid w:val="008013CF"/>
    <w:rsid w:val="0080317B"/>
    <w:rsid w:val="00805245"/>
    <w:rsid w:val="00821CD7"/>
    <w:rsid w:val="00821EFC"/>
    <w:rsid w:val="0083043B"/>
    <w:rsid w:val="008307D5"/>
    <w:rsid w:val="00842FB5"/>
    <w:rsid w:val="00850152"/>
    <w:rsid w:val="008566FC"/>
    <w:rsid w:val="008608CC"/>
    <w:rsid w:val="00865E5F"/>
    <w:rsid w:val="008674FB"/>
    <w:rsid w:val="00870A6E"/>
    <w:rsid w:val="008722DF"/>
    <w:rsid w:val="008753AF"/>
    <w:rsid w:val="008823FD"/>
    <w:rsid w:val="0088512C"/>
    <w:rsid w:val="008856D0"/>
    <w:rsid w:val="008A3282"/>
    <w:rsid w:val="008A5C4D"/>
    <w:rsid w:val="008A68AB"/>
    <w:rsid w:val="008A7E03"/>
    <w:rsid w:val="008F3542"/>
    <w:rsid w:val="008F5505"/>
    <w:rsid w:val="00913FAD"/>
    <w:rsid w:val="00914B1D"/>
    <w:rsid w:val="00915398"/>
    <w:rsid w:val="009159F7"/>
    <w:rsid w:val="00924C13"/>
    <w:rsid w:val="00927AF5"/>
    <w:rsid w:val="00932801"/>
    <w:rsid w:val="0094711D"/>
    <w:rsid w:val="009477C0"/>
    <w:rsid w:val="00950B50"/>
    <w:rsid w:val="0095392B"/>
    <w:rsid w:val="00972ECA"/>
    <w:rsid w:val="00973E79"/>
    <w:rsid w:val="009814A5"/>
    <w:rsid w:val="009944C6"/>
    <w:rsid w:val="00994741"/>
    <w:rsid w:val="00995C88"/>
    <w:rsid w:val="009A00B2"/>
    <w:rsid w:val="009A4811"/>
    <w:rsid w:val="009D4A5E"/>
    <w:rsid w:val="009F47FF"/>
    <w:rsid w:val="009F4C19"/>
    <w:rsid w:val="009F6271"/>
    <w:rsid w:val="009F7768"/>
    <w:rsid w:val="00A05E56"/>
    <w:rsid w:val="00A106D8"/>
    <w:rsid w:val="00A256C9"/>
    <w:rsid w:val="00A375D1"/>
    <w:rsid w:val="00A42C74"/>
    <w:rsid w:val="00A43173"/>
    <w:rsid w:val="00A57C0B"/>
    <w:rsid w:val="00A60580"/>
    <w:rsid w:val="00A606FA"/>
    <w:rsid w:val="00A61458"/>
    <w:rsid w:val="00A620A6"/>
    <w:rsid w:val="00A73582"/>
    <w:rsid w:val="00A738E8"/>
    <w:rsid w:val="00A76EEF"/>
    <w:rsid w:val="00A779ED"/>
    <w:rsid w:val="00A83A6A"/>
    <w:rsid w:val="00A90373"/>
    <w:rsid w:val="00A9729E"/>
    <w:rsid w:val="00AA10F9"/>
    <w:rsid w:val="00AA3F71"/>
    <w:rsid w:val="00AA4099"/>
    <w:rsid w:val="00AB5119"/>
    <w:rsid w:val="00AC1E40"/>
    <w:rsid w:val="00AC62FC"/>
    <w:rsid w:val="00AD02F8"/>
    <w:rsid w:val="00AD0812"/>
    <w:rsid w:val="00AD2E8C"/>
    <w:rsid w:val="00AD6FDC"/>
    <w:rsid w:val="00AE51CB"/>
    <w:rsid w:val="00B00963"/>
    <w:rsid w:val="00B04D20"/>
    <w:rsid w:val="00B057DA"/>
    <w:rsid w:val="00B10719"/>
    <w:rsid w:val="00B154A6"/>
    <w:rsid w:val="00B17A9A"/>
    <w:rsid w:val="00B26425"/>
    <w:rsid w:val="00B26C05"/>
    <w:rsid w:val="00B30976"/>
    <w:rsid w:val="00B32EB3"/>
    <w:rsid w:val="00B35B6E"/>
    <w:rsid w:val="00B42F6A"/>
    <w:rsid w:val="00B4570E"/>
    <w:rsid w:val="00B462C8"/>
    <w:rsid w:val="00B51BF4"/>
    <w:rsid w:val="00B54A8C"/>
    <w:rsid w:val="00B54FD2"/>
    <w:rsid w:val="00B63B4C"/>
    <w:rsid w:val="00B75F5E"/>
    <w:rsid w:val="00B77E18"/>
    <w:rsid w:val="00B86673"/>
    <w:rsid w:val="00B94DBF"/>
    <w:rsid w:val="00BA41D1"/>
    <w:rsid w:val="00BB5E01"/>
    <w:rsid w:val="00BB62B1"/>
    <w:rsid w:val="00BB7215"/>
    <w:rsid w:val="00BC4B39"/>
    <w:rsid w:val="00BD76BD"/>
    <w:rsid w:val="00BE6B28"/>
    <w:rsid w:val="00BE7AEC"/>
    <w:rsid w:val="00C05DAE"/>
    <w:rsid w:val="00C160BC"/>
    <w:rsid w:val="00C20046"/>
    <w:rsid w:val="00C21785"/>
    <w:rsid w:val="00C3257E"/>
    <w:rsid w:val="00C3418C"/>
    <w:rsid w:val="00C34F23"/>
    <w:rsid w:val="00C412B7"/>
    <w:rsid w:val="00C422F2"/>
    <w:rsid w:val="00C43A84"/>
    <w:rsid w:val="00C50A41"/>
    <w:rsid w:val="00C54061"/>
    <w:rsid w:val="00C5466E"/>
    <w:rsid w:val="00C57D3B"/>
    <w:rsid w:val="00C608BD"/>
    <w:rsid w:val="00C901FF"/>
    <w:rsid w:val="00C966CA"/>
    <w:rsid w:val="00CA351E"/>
    <w:rsid w:val="00CB0C8F"/>
    <w:rsid w:val="00CB0EF5"/>
    <w:rsid w:val="00CB10AD"/>
    <w:rsid w:val="00CC3391"/>
    <w:rsid w:val="00CD7F09"/>
    <w:rsid w:val="00CE09DA"/>
    <w:rsid w:val="00CE364D"/>
    <w:rsid w:val="00CE6247"/>
    <w:rsid w:val="00CE7988"/>
    <w:rsid w:val="00CF53F6"/>
    <w:rsid w:val="00D141E2"/>
    <w:rsid w:val="00D144CF"/>
    <w:rsid w:val="00D14E71"/>
    <w:rsid w:val="00D150D2"/>
    <w:rsid w:val="00D20819"/>
    <w:rsid w:val="00D22B00"/>
    <w:rsid w:val="00D315CD"/>
    <w:rsid w:val="00D3777F"/>
    <w:rsid w:val="00D44C0A"/>
    <w:rsid w:val="00D45E6C"/>
    <w:rsid w:val="00D46699"/>
    <w:rsid w:val="00D52E0B"/>
    <w:rsid w:val="00D574CA"/>
    <w:rsid w:val="00D63C98"/>
    <w:rsid w:val="00D65B3B"/>
    <w:rsid w:val="00D6743D"/>
    <w:rsid w:val="00D71DA8"/>
    <w:rsid w:val="00D77FEF"/>
    <w:rsid w:val="00D81844"/>
    <w:rsid w:val="00D83D6A"/>
    <w:rsid w:val="00D87BDA"/>
    <w:rsid w:val="00D934AD"/>
    <w:rsid w:val="00D94066"/>
    <w:rsid w:val="00D9693A"/>
    <w:rsid w:val="00DB2D2E"/>
    <w:rsid w:val="00DB57AB"/>
    <w:rsid w:val="00DB5CE5"/>
    <w:rsid w:val="00DC25C7"/>
    <w:rsid w:val="00DC6EC7"/>
    <w:rsid w:val="00DD544E"/>
    <w:rsid w:val="00DE62F8"/>
    <w:rsid w:val="00DF0E4B"/>
    <w:rsid w:val="00DF5867"/>
    <w:rsid w:val="00E1553C"/>
    <w:rsid w:val="00E25402"/>
    <w:rsid w:val="00E26670"/>
    <w:rsid w:val="00E2720C"/>
    <w:rsid w:val="00E34947"/>
    <w:rsid w:val="00E37C0E"/>
    <w:rsid w:val="00E526AB"/>
    <w:rsid w:val="00E53C1E"/>
    <w:rsid w:val="00E54262"/>
    <w:rsid w:val="00E60D25"/>
    <w:rsid w:val="00E714C1"/>
    <w:rsid w:val="00E85DAE"/>
    <w:rsid w:val="00E92FF7"/>
    <w:rsid w:val="00EA4519"/>
    <w:rsid w:val="00ED2394"/>
    <w:rsid w:val="00ED3DED"/>
    <w:rsid w:val="00EE7970"/>
    <w:rsid w:val="00F03F3F"/>
    <w:rsid w:val="00F03F7D"/>
    <w:rsid w:val="00F163A5"/>
    <w:rsid w:val="00F20822"/>
    <w:rsid w:val="00F21C7F"/>
    <w:rsid w:val="00F266D2"/>
    <w:rsid w:val="00F3648F"/>
    <w:rsid w:val="00F40FFD"/>
    <w:rsid w:val="00F41A43"/>
    <w:rsid w:val="00F44A7A"/>
    <w:rsid w:val="00F45D45"/>
    <w:rsid w:val="00F50F35"/>
    <w:rsid w:val="00F525ED"/>
    <w:rsid w:val="00F529E5"/>
    <w:rsid w:val="00F60557"/>
    <w:rsid w:val="00F65DDD"/>
    <w:rsid w:val="00F6677B"/>
    <w:rsid w:val="00F82DBA"/>
    <w:rsid w:val="00F845A8"/>
    <w:rsid w:val="00F8530D"/>
    <w:rsid w:val="00F86947"/>
    <w:rsid w:val="00F87105"/>
    <w:rsid w:val="00F97AEB"/>
    <w:rsid w:val="00FA3EB2"/>
    <w:rsid w:val="00FB4B3E"/>
    <w:rsid w:val="00FD4159"/>
    <w:rsid w:val="00FF06A8"/>
    <w:rsid w:val="00FF356F"/>
    <w:rsid w:val="00FF5B00"/>
    <w:rsid w:val="00FF5EAC"/>
    <w:rsid w:val="00FF6069"/>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009"/>
    <w:rPr>
      <w:rFonts w:ascii="Univers (WN)" w:hAnsi="Univers (WN)"/>
      <w:b/>
      <w:sz w:val="24"/>
    </w:rPr>
  </w:style>
  <w:style w:type="paragraph" w:styleId="Heading1">
    <w:name w:val="heading 1"/>
    <w:basedOn w:val="Normal"/>
    <w:next w:val="Normal"/>
    <w:qFormat/>
    <w:pPr>
      <w:keepNext/>
      <w:spacing w:before="240" w:after="60"/>
      <w:outlineLvl w:val="0"/>
    </w:pPr>
    <w:rPr>
      <w:rFonts w:ascii="Arial" w:hAnsi="Arial"/>
      <w:kern w:val="28"/>
      <w:sz w:val="28"/>
    </w:rPr>
  </w:style>
  <w:style w:type="paragraph" w:styleId="Heading2">
    <w:name w:val="heading 2"/>
    <w:basedOn w:val="Normal"/>
    <w:next w:val="Normal"/>
    <w:qFormat/>
    <w:pPr>
      <w:keepNext/>
      <w:spacing w:before="240" w:after="60"/>
      <w:outlineLvl w:val="1"/>
    </w:pPr>
    <w:rPr>
      <w:rFonts w:ascii="Arial" w:hAnsi="Arial"/>
      <w:i/>
    </w:rPr>
  </w:style>
  <w:style w:type="paragraph" w:styleId="Heading3">
    <w:name w:val="heading 3"/>
    <w:basedOn w:val="Normal"/>
    <w:next w:val="Normal"/>
    <w:qFormat/>
    <w:pPr>
      <w:keepNext/>
      <w:spacing w:before="240" w:after="60"/>
      <w:outlineLvl w:val="2"/>
    </w:pPr>
    <w:rPr>
      <w:rFonts w:ascii="Times New Roman" w:hAnsi="Times New Roman"/>
    </w:rPr>
  </w:style>
  <w:style w:type="paragraph" w:styleId="Heading4">
    <w:name w:val="heading 4"/>
    <w:basedOn w:val="Normal"/>
    <w:next w:val="Normal"/>
    <w:qFormat/>
    <w:pPr>
      <w:keepNext/>
      <w:spacing w:before="240" w:after="60"/>
      <w:outlineLvl w:val="3"/>
    </w:pPr>
    <w:rPr>
      <w:rFonts w:ascii="Times New Roman" w:hAnsi="Times New Roman"/>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Arial" w:hAnsi="Arial"/>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spacing w:before="120"/>
    </w:pPr>
    <w:rPr>
      <w:rFonts w:ascii="Arial" w:hAnsi="Arial" w:cs="Arial"/>
      <w:b w:val="0"/>
      <w:color w:val="000000"/>
      <w:szCs w:val="24"/>
    </w:rPr>
  </w:style>
  <w:style w:type="paragraph" w:styleId="BlockText">
    <w:name w:val="Block Text"/>
    <w:basedOn w:val="Normal"/>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pPr>
    <w:rPr>
      <w:b w:val="0"/>
      <w:i/>
      <w:iC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sid w:val="008A5C4D"/>
    <w:pPr>
      <w:spacing w:after="120" w:line="480" w:lineRule="auto"/>
    </w:pPr>
  </w:style>
  <w:style w:type="paragraph" w:styleId="BalloonText">
    <w:name w:val="Balloon Text"/>
    <w:basedOn w:val="Normal"/>
    <w:semiHidden/>
    <w:rsid w:val="00172880"/>
    <w:rPr>
      <w:rFonts w:ascii="Tahoma" w:hAnsi="Tahoma" w:cs="Tahoma"/>
      <w:sz w:val="16"/>
      <w:szCs w:val="16"/>
    </w:rPr>
  </w:style>
  <w:style w:type="paragraph" w:styleId="ListParagraph">
    <w:name w:val="List Paragraph"/>
    <w:basedOn w:val="Normal"/>
    <w:uiPriority w:val="34"/>
    <w:qFormat/>
    <w:rsid w:val="002F17E8"/>
    <w:pPr>
      <w:ind w:left="720"/>
    </w:pPr>
  </w:style>
  <w:style w:type="character" w:customStyle="1" w:styleId="HeaderChar">
    <w:name w:val="Header Char"/>
    <w:link w:val="Header"/>
    <w:uiPriority w:val="99"/>
    <w:locked/>
    <w:rsid w:val="00497ADB"/>
    <w:rPr>
      <w:rFonts w:ascii="Univers (WN)" w:hAnsi="Univers (WN)"/>
      <w:b/>
      <w:sz w:val="24"/>
    </w:rPr>
  </w:style>
  <w:style w:type="character" w:customStyle="1" w:styleId="FooterChar">
    <w:name w:val="Footer Char"/>
    <w:link w:val="Footer"/>
    <w:uiPriority w:val="99"/>
    <w:rsid w:val="001E5745"/>
    <w:rPr>
      <w:rFonts w:ascii="Univers (WN)" w:hAnsi="Univers (WN)"/>
      <w:b/>
      <w:sz w:val="24"/>
    </w:rPr>
  </w:style>
  <w:style w:type="character" w:styleId="CommentReference">
    <w:name w:val="annotation reference"/>
    <w:basedOn w:val="DefaultParagraphFont"/>
    <w:uiPriority w:val="99"/>
    <w:rsid w:val="003824EF"/>
    <w:rPr>
      <w:sz w:val="16"/>
      <w:szCs w:val="16"/>
    </w:rPr>
  </w:style>
  <w:style w:type="paragraph" w:styleId="CommentText">
    <w:name w:val="annotation text"/>
    <w:basedOn w:val="Normal"/>
    <w:link w:val="CommentTextChar"/>
    <w:uiPriority w:val="99"/>
    <w:rsid w:val="003824EF"/>
    <w:rPr>
      <w:sz w:val="20"/>
    </w:rPr>
  </w:style>
  <w:style w:type="character" w:customStyle="1" w:styleId="CommentTextChar">
    <w:name w:val="Comment Text Char"/>
    <w:basedOn w:val="DefaultParagraphFont"/>
    <w:link w:val="CommentText"/>
    <w:uiPriority w:val="99"/>
    <w:rsid w:val="003824EF"/>
    <w:rPr>
      <w:rFonts w:ascii="Univers (WN)" w:hAnsi="Univers (WN)"/>
      <w:b/>
    </w:rPr>
  </w:style>
  <w:style w:type="paragraph" w:styleId="CommentSubject">
    <w:name w:val="annotation subject"/>
    <w:basedOn w:val="CommentText"/>
    <w:next w:val="CommentText"/>
    <w:link w:val="CommentSubjectChar"/>
    <w:rsid w:val="003824EF"/>
    <w:rPr>
      <w:bCs/>
    </w:rPr>
  </w:style>
  <w:style w:type="character" w:customStyle="1" w:styleId="CommentSubjectChar">
    <w:name w:val="Comment Subject Char"/>
    <w:basedOn w:val="CommentTextChar"/>
    <w:link w:val="CommentSubject"/>
    <w:rsid w:val="003824EF"/>
    <w:rPr>
      <w:rFonts w:ascii="Univers (WN)" w:hAnsi="Univers (WN)"/>
      <w:b/>
      <w:bCs/>
    </w:rPr>
  </w:style>
  <w:style w:type="table" w:styleId="TableGrid">
    <w:name w:val="Table Grid"/>
    <w:basedOn w:val="TableNormal"/>
    <w:uiPriority w:val="59"/>
    <w:rsid w:val="00BB5E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5E01"/>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BB5E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009"/>
    <w:rPr>
      <w:rFonts w:ascii="Univers (WN)" w:hAnsi="Univers (WN)"/>
      <w:b/>
      <w:sz w:val="24"/>
    </w:rPr>
  </w:style>
  <w:style w:type="paragraph" w:styleId="Heading1">
    <w:name w:val="heading 1"/>
    <w:basedOn w:val="Normal"/>
    <w:next w:val="Normal"/>
    <w:qFormat/>
    <w:pPr>
      <w:keepNext/>
      <w:spacing w:before="240" w:after="60"/>
      <w:outlineLvl w:val="0"/>
    </w:pPr>
    <w:rPr>
      <w:rFonts w:ascii="Arial" w:hAnsi="Arial"/>
      <w:kern w:val="28"/>
      <w:sz w:val="28"/>
    </w:rPr>
  </w:style>
  <w:style w:type="paragraph" w:styleId="Heading2">
    <w:name w:val="heading 2"/>
    <w:basedOn w:val="Normal"/>
    <w:next w:val="Normal"/>
    <w:qFormat/>
    <w:pPr>
      <w:keepNext/>
      <w:spacing w:before="240" w:after="60"/>
      <w:outlineLvl w:val="1"/>
    </w:pPr>
    <w:rPr>
      <w:rFonts w:ascii="Arial" w:hAnsi="Arial"/>
      <w:i/>
    </w:rPr>
  </w:style>
  <w:style w:type="paragraph" w:styleId="Heading3">
    <w:name w:val="heading 3"/>
    <w:basedOn w:val="Normal"/>
    <w:next w:val="Normal"/>
    <w:qFormat/>
    <w:pPr>
      <w:keepNext/>
      <w:spacing w:before="240" w:after="60"/>
      <w:outlineLvl w:val="2"/>
    </w:pPr>
    <w:rPr>
      <w:rFonts w:ascii="Times New Roman" w:hAnsi="Times New Roman"/>
    </w:rPr>
  </w:style>
  <w:style w:type="paragraph" w:styleId="Heading4">
    <w:name w:val="heading 4"/>
    <w:basedOn w:val="Normal"/>
    <w:next w:val="Normal"/>
    <w:qFormat/>
    <w:pPr>
      <w:keepNext/>
      <w:spacing w:before="240" w:after="60"/>
      <w:outlineLvl w:val="3"/>
    </w:pPr>
    <w:rPr>
      <w:rFonts w:ascii="Times New Roman" w:hAnsi="Times New Roman"/>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Arial" w:hAnsi="Arial"/>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spacing w:before="120"/>
    </w:pPr>
    <w:rPr>
      <w:rFonts w:ascii="Arial" w:hAnsi="Arial" w:cs="Arial"/>
      <w:b w:val="0"/>
      <w:color w:val="000000"/>
      <w:szCs w:val="24"/>
    </w:rPr>
  </w:style>
  <w:style w:type="paragraph" w:styleId="BlockText">
    <w:name w:val="Block Text"/>
    <w:basedOn w:val="Normal"/>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pPr>
    <w:rPr>
      <w:b w:val="0"/>
      <w:i/>
      <w:iC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sid w:val="008A5C4D"/>
    <w:pPr>
      <w:spacing w:after="120" w:line="480" w:lineRule="auto"/>
    </w:pPr>
  </w:style>
  <w:style w:type="paragraph" w:styleId="BalloonText">
    <w:name w:val="Balloon Text"/>
    <w:basedOn w:val="Normal"/>
    <w:semiHidden/>
    <w:rsid w:val="00172880"/>
    <w:rPr>
      <w:rFonts w:ascii="Tahoma" w:hAnsi="Tahoma" w:cs="Tahoma"/>
      <w:sz w:val="16"/>
      <w:szCs w:val="16"/>
    </w:rPr>
  </w:style>
  <w:style w:type="paragraph" w:styleId="ListParagraph">
    <w:name w:val="List Paragraph"/>
    <w:basedOn w:val="Normal"/>
    <w:uiPriority w:val="34"/>
    <w:qFormat/>
    <w:rsid w:val="002F17E8"/>
    <w:pPr>
      <w:ind w:left="720"/>
    </w:pPr>
  </w:style>
  <w:style w:type="character" w:customStyle="1" w:styleId="HeaderChar">
    <w:name w:val="Header Char"/>
    <w:link w:val="Header"/>
    <w:uiPriority w:val="99"/>
    <w:locked/>
    <w:rsid w:val="00497ADB"/>
    <w:rPr>
      <w:rFonts w:ascii="Univers (WN)" w:hAnsi="Univers (WN)"/>
      <w:b/>
      <w:sz w:val="24"/>
    </w:rPr>
  </w:style>
  <w:style w:type="character" w:customStyle="1" w:styleId="FooterChar">
    <w:name w:val="Footer Char"/>
    <w:link w:val="Footer"/>
    <w:uiPriority w:val="99"/>
    <w:rsid w:val="001E5745"/>
    <w:rPr>
      <w:rFonts w:ascii="Univers (WN)" w:hAnsi="Univers (WN)"/>
      <w:b/>
      <w:sz w:val="24"/>
    </w:rPr>
  </w:style>
  <w:style w:type="character" w:styleId="CommentReference">
    <w:name w:val="annotation reference"/>
    <w:basedOn w:val="DefaultParagraphFont"/>
    <w:uiPriority w:val="99"/>
    <w:rsid w:val="003824EF"/>
    <w:rPr>
      <w:sz w:val="16"/>
      <w:szCs w:val="16"/>
    </w:rPr>
  </w:style>
  <w:style w:type="paragraph" w:styleId="CommentText">
    <w:name w:val="annotation text"/>
    <w:basedOn w:val="Normal"/>
    <w:link w:val="CommentTextChar"/>
    <w:uiPriority w:val="99"/>
    <w:rsid w:val="003824EF"/>
    <w:rPr>
      <w:sz w:val="20"/>
    </w:rPr>
  </w:style>
  <w:style w:type="character" w:customStyle="1" w:styleId="CommentTextChar">
    <w:name w:val="Comment Text Char"/>
    <w:basedOn w:val="DefaultParagraphFont"/>
    <w:link w:val="CommentText"/>
    <w:uiPriority w:val="99"/>
    <w:rsid w:val="003824EF"/>
    <w:rPr>
      <w:rFonts w:ascii="Univers (WN)" w:hAnsi="Univers (WN)"/>
      <w:b/>
    </w:rPr>
  </w:style>
  <w:style w:type="paragraph" w:styleId="CommentSubject">
    <w:name w:val="annotation subject"/>
    <w:basedOn w:val="CommentText"/>
    <w:next w:val="CommentText"/>
    <w:link w:val="CommentSubjectChar"/>
    <w:rsid w:val="003824EF"/>
    <w:rPr>
      <w:bCs/>
    </w:rPr>
  </w:style>
  <w:style w:type="character" w:customStyle="1" w:styleId="CommentSubjectChar">
    <w:name w:val="Comment Subject Char"/>
    <w:basedOn w:val="CommentTextChar"/>
    <w:link w:val="CommentSubject"/>
    <w:rsid w:val="003824EF"/>
    <w:rPr>
      <w:rFonts w:ascii="Univers (WN)" w:hAnsi="Univers (WN)"/>
      <w:b/>
      <w:bCs/>
    </w:rPr>
  </w:style>
  <w:style w:type="table" w:styleId="TableGrid">
    <w:name w:val="Table Grid"/>
    <w:basedOn w:val="TableNormal"/>
    <w:uiPriority w:val="59"/>
    <w:rsid w:val="00BB5E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5E01"/>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BB5E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521">
      <w:bodyDiv w:val="1"/>
      <w:marLeft w:val="0"/>
      <w:marRight w:val="0"/>
      <w:marTop w:val="0"/>
      <w:marBottom w:val="0"/>
      <w:divBdr>
        <w:top w:val="none" w:sz="0" w:space="0" w:color="auto"/>
        <w:left w:val="none" w:sz="0" w:space="0" w:color="auto"/>
        <w:bottom w:val="none" w:sz="0" w:space="0" w:color="auto"/>
        <w:right w:val="none" w:sz="0" w:space="0" w:color="auto"/>
      </w:divBdr>
    </w:div>
    <w:div w:id="527187178">
      <w:bodyDiv w:val="1"/>
      <w:marLeft w:val="0"/>
      <w:marRight w:val="0"/>
      <w:marTop w:val="0"/>
      <w:marBottom w:val="0"/>
      <w:divBdr>
        <w:top w:val="none" w:sz="0" w:space="0" w:color="auto"/>
        <w:left w:val="none" w:sz="0" w:space="0" w:color="auto"/>
        <w:bottom w:val="none" w:sz="0" w:space="0" w:color="auto"/>
        <w:right w:val="none" w:sz="0" w:space="0" w:color="auto"/>
      </w:divBdr>
    </w:div>
    <w:div w:id="1273515139">
      <w:bodyDiv w:val="1"/>
      <w:marLeft w:val="0"/>
      <w:marRight w:val="0"/>
      <w:marTop w:val="0"/>
      <w:marBottom w:val="0"/>
      <w:divBdr>
        <w:top w:val="none" w:sz="0" w:space="0" w:color="auto"/>
        <w:left w:val="none" w:sz="0" w:space="0" w:color="auto"/>
        <w:bottom w:val="none" w:sz="0" w:space="0" w:color="auto"/>
        <w:right w:val="none" w:sz="0" w:space="0" w:color="auto"/>
      </w:divBdr>
    </w:div>
    <w:div w:id="1661620661">
      <w:bodyDiv w:val="1"/>
      <w:marLeft w:val="0"/>
      <w:marRight w:val="0"/>
      <w:marTop w:val="0"/>
      <w:marBottom w:val="0"/>
      <w:divBdr>
        <w:top w:val="none" w:sz="0" w:space="0" w:color="auto"/>
        <w:left w:val="none" w:sz="0" w:space="0" w:color="auto"/>
        <w:bottom w:val="none" w:sz="0" w:space="0" w:color="auto"/>
        <w:right w:val="none" w:sz="0" w:space="0" w:color="auto"/>
      </w:divBdr>
    </w:div>
    <w:div w:id="20757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fortress.wa.gov/ga/web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jnoviello@wtsc.wa.gov" TargetMode="External"/><Relationship Id="rId25" Type="http://schemas.openxmlformats.org/officeDocument/2006/relationships/hyperlink" Target="http://www.treas.gov/offices/enforcement/ofac/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CMadill.SSV\AppData\Local\Microsoft\Windows\Temporary%20Internet%20Files\Content.Outlook\KSZS36C0\www.wtsc.wa.gov" TargetMode="External"/><Relationship Id="rId20" Type="http://schemas.openxmlformats.org/officeDocument/2006/relationships/hyperlink" Target="http://www.omwbe.wa.gov"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yperlink" Target="http://www.omwbe.wa.gov"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A9B0-01B4-4A85-A1D6-6EC219A54D6E}">
  <ds:schemaRefs>
    <ds:schemaRef ds:uri="http://schemas.microsoft.com/office/2006/metadata/longProperties"/>
  </ds:schemaRefs>
</ds:datastoreItem>
</file>

<file path=customXml/itemProps2.xml><?xml version="1.0" encoding="utf-8"?>
<ds:datastoreItem xmlns:ds="http://schemas.openxmlformats.org/officeDocument/2006/customXml" ds:itemID="{4FCB6CD4-E613-49D5-AE44-F72CE5DADC27}">
  <ds:schemaRefs>
    <ds:schemaRef ds:uri="http://schemas.microsoft.com/sharepoint/events"/>
  </ds:schemaRefs>
</ds:datastoreItem>
</file>

<file path=customXml/itemProps3.xml><?xml version="1.0" encoding="utf-8"?>
<ds:datastoreItem xmlns:ds="http://schemas.openxmlformats.org/officeDocument/2006/customXml" ds:itemID="{AB32F7F2-BF05-4CBC-9AB4-1D79A639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4F474-D9A4-4C90-B59D-3E4237FF807B}">
  <ds:schemaRefs>
    <ds:schemaRef ds:uri="http://schemas.microsoft.com/sharepoint/v3"/>
    <ds:schemaRef ds:uri="http://www.w3.org/XML/1998/namespace"/>
    <ds:schemaRef ds:uri="http://purl.org/dc/terms/"/>
    <ds:schemaRef ds:uri="ab5d7b00-834a-4efe-8968-9d97478a3691"/>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ED4B497-62CC-4E3E-BB0F-D0C3F77B4DF8}">
  <ds:schemaRefs>
    <ds:schemaRef ds:uri="http://schemas.microsoft.com/sharepoint/v3/contenttype/forms"/>
  </ds:schemaRefs>
</ds:datastoreItem>
</file>

<file path=customXml/itemProps6.xml><?xml version="1.0" encoding="utf-8"?>
<ds:datastoreItem xmlns:ds="http://schemas.openxmlformats.org/officeDocument/2006/customXml" ds:itemID="{82028AA1-A6DD-4C2B-893C-E05A0A1E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13385</Words>
  <Characters>74536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RFP Template - General</vt:lpstr>
    </vt:vector>
  </TitlesOfParts>
  <Company>HP</Company>
  <LinksUpToDate>false</LinksUpToDate>
  <CharactersWithSpaces>87746</CharactersWithSpaces>
  <SharedDoc>false</SharedDoc>
  <HLinks>
    <vt:vector size="24" baseType="variant">
      <vt:variant>
        <vt:i4>5177345</vt:i4>
      </vt:variant>
      <vt:variant>
        <vt:i4>9</vt:i4>
      </vt:variant>
      <vt:variant>
        <vt:i4>0</vt:i4>
      </vt:variant>
      <vt:variant>
        <vt:i4>5</vt:i4>
      </vt:variant>
      <vt:variant>
        <vt:lpwstr>http://www.omwbe.wa.gov/</vt:lpwstr>
      </vt:variant>
      <vt:variant>
        <vt:lpwstr/>
      </vt:variant>
      <vt:variant>
        <vt:i4>5177345</vt:i4>
      </vt:variant>
      <vt:variant>
        <vt:i4>6</vt:i4>
      </vt:variant>
      <vt:variant>
        <vt:i4>0</vt:i4>
      </vt:variant>
      <vt:variant>
        <vt:i4>5</vt:i4>
      </vt:variant>
      <vt:variant>
        <vt:lpwstr>http://www.omwbe.wa.gov/</vt:lpwstr>
      </vt:variant>
      <vt:variant>
        <vt:lpwstr/>
      </vt:variant>
      <vt:variant>
        <vt:i4>6160469</vt:i4>
      </vt:variant>
      <vt:variant>
        <vt:i4>3</vt:i4>
      </vt:variant>
      <vt:variant>
        <vt:i4>0</vt:i4>
      </vt:variant>
      <vt:variant>
        <vt:i4>5</vt:i4>
      </vt:variant>
      <vt:variant>
        <vt:lpwstr>https://fortress.wa.gov/ga/webs/</vt:lpwstr>
      </vt:variant>
      <vt:variant>
        <vt:lpwstr/>
      </vt:variant>
      <vt:variant>
        <vt:i4>3670111</vt:i4>
      </vt:variant>
      <vt:variant>
        <vt:i4>0</vt:i4>
      </vt:variant>
      <vt:variant>
        <vt:i4>0</vt:i4>
      </vt:variant>
      <vt:variant>
        <vt:i4>5</vt:i4>
      </vt:variant>
      <vt:variant>
        <vt:lpwstr>mailto:dbesser@wtsc.wa.gov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 General</dc:title>
  <dc:subject>Contract Services</dc:subject>
  <dc:creator>OFM</dc:creator>
  <cp:lastModifiedBy>Noviello, Jerry (WTSC)</cp:lastModifiedBy>
  <cp:revision>6</cp:revision>
  <cp:lastPrinted>2015-05-11T18:04:00Z</cp:lastPrinted>
  <dcterms:created xsi:type="dcterms:W3CDTF">2015-06-25T20:35:00Z</dcterms:created>
  <dcterms:modified xsi:type="dcterms:W3CDTF">2015-06-30T16:13:00Z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EWUPACEUPKES-46-238</vt:lpwstr>
  </property>
  <property fmtid="{D5CDD505-2E9C-101B-9397-08002B2CF9AE}" pid="3" name="_dlc_DocIdItemGuid">
    <vt:lpwstr>c08d2864-f68a-4783-a0c4-942990b591ad</vt:lpwstr>
  </property>
  <property fmtid="{D5CDD505-2E9C-101B-9397-08002B2CF9AE}" pid="4" name="_dlc_DocIdUrl">
    <vt:lpwstr>http://des.wa.gov/_layouts/DocIdRedir.aspx?ID=EWUPACEUPKES-46-238, EWUPACEUPKES-46-238</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23800.0000000000</vt:lpwstr>
  </property>
  <property fmtid="{D5CDD505-2E9C-101B-9397-08002B2CF9AE}" pid="8" name="TemplateUrl">
    <vt:lpwstr/>
  </property>
  <property fmtid="{D5CDD505-2E9C-101B-9397-08002B2CF9AE}" pid="9" name="xd_ProgID">
    <vt:lpwstr/>
  </property>
  <property fmtid="{D5CDD505-2E9C-101B-9397-08002B2CF9AE}" pid="10" name="_dlc_DocIdPersistId">
    <vt:lpwstr/>
  </property>
  <property fmtid="{D5CDD505-2E9C-101B-9397-08002B2CF9AE}" pid="11" name="display_urn:schemas-microsoft-com:office:office#Author">
    <vt:lpwstr>System Account</vt:lpwstr>
  </property>
  <property fmtid="{D5CDD505-2E9C-101B-9397-08002B2CF9AE}" pid="12" name="_SourceUrl">
    <vt:lpwstr/>
  </property>
  <property fmtid="{D5CDD505-2E9C-101B-9397-08002B2CF9AE}" pid="13" name="_SharedFileIndex">
    <vt:lpwstr/>
  </property>
</Properties>
</file>